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AD71" w14:textId="2882FBE1" w:rsidR="007750CD" w:rsidRPr="00990B2C" w:rsidRDefault="001749E4" w:rsidP="00DC0806">
      <w:pPr>
        <w:pStyle w:val="FlushLeft"/>
        <w:jc w:val="center"/>
        <w:rPr>
          <w:rFonts w:ascii="Arial" w:hAnsi="Arial" w:cs="Arial"/>
          <w:b/>
          <w:u w:val="single"/>
        </w:rPr>
      </w:pPr>
      <w:r w:rsidRPr="00990B2C">
        <w:rPr>
          <w:rFonts w:ascii="Arial" w:hAnsi="Arial" w:cs="Arial"/>
          <w:b/>
          <w:u w:val="single"/>
        </w:rPr>
        <w:t>EQUITY REDEMPTION AND</w:t>
      </w:r>
      <w:r w:rsidR="001A009F" w:rsidRPr="00990B2C">
        <w:rPr>
          <w:rFonts w:ascii="Arial" w:hAnsi="Arial" w:cs="Arial"/>
          <w:b/>
          <w:u w:val="single"/>
        </w:rPr>
        <w:t xml:space="preserve"> </w:t>
      </w:r>
      <w:r w:rsidR="00FB40E2" w:rsidRPr="00990B2C">
        <w:rPr>
          <w:rFonts w:ascii="Arial" w:hAnsi="Arial" w:cs="Arial"/>
          <w:b/>
          <w:u w:val="single"/>
        </w:rPr>
        <w:t>SETTLEMENT</w:t>
      </w:r>
      <w:r w:rsidR="001B048B" w:rsidRPr="00990B2C">
        <w:rPr>
          <w:rFonts w:ascii="Arial" w:hAnsi="Arial" w:cs="Arial"/>
          <w:b/>
          <w:u w:val="single"/>
        </w:rPr>
        <w:t xml:space="preserve"> AGREEMENT</w:t>
      </w:r>
    </w:p>
    <w:p w14:paraId="05D7B6B9" w14:textId="691DE5FF" w:rsidR="007750CD" w:rsidRPr="00990B2C" w:rsidRDefault="007750CD" w:rsidP="00FB40E2">
      <w:pPr>
        <w:pStyle w:val="FlushLeft"/>
        <w:rPr>
          <w:rFonts w:ascii="Arial" w:hAnsi="Arial" w:cs="Arial"/>
        </w:rPr>
      </w:pPr>
      <w:r w:rsidRPr="00990B2C">
        <w:rPr>
          <w:rFonts w:ascii="Arial" w:hAnsi="Arial" w:cs="Arial"/>
        </w:rPr>
        <w:tab/>
        <w:t>This</w:t>
      </w:r>
      <w:r w:rsidR="00E134A5">
        <w:rPr>
          <w:rFonts w:ascii="Arial" w:hAnsi="Arial" w:cs="Arial"/>
        </w:rPr>
        <w:t xml:space="preserve"> </w:t>
      </w:r>
      <w:r w:rsidR="001A009F" w:rsidRPr="00990B2C">
        <w:rPr>
          <w:rFonts w:ascii="Arial" w:hAnsi="Arial" w:cs="Arial"/>
        </w:rPr>
        <w:t>S</w:t>
      </w:r>
      <w:r w:rsidR="005C7E76" w:rsidRPr="00990B2C">
        <w:rPr>
          <w:rFonts w:ascii="Arial" w:hAnsi="Arial" w:cs="Arial"/>
        </w:rPr>
        <w:t>ettlement Agreement</w:t>
      </w:r>
      <w:r w:rsidRPr="00990B2C">
        <w:rPr>
          <w:rFonts w:ascii="Arial" w:hAnsi="Arial" w:cs="Arial"/>
        </w:rPr>
        <w:t xml:space="preserve"> (this "</w:t>
      </w:r>
      <w:r w:rsidR="005C7E76" w:rsidRPr="00990B2C">
        <w:rPr>
          <w:rFonts w:ascii="Arial" w:hAnsi="Arial" w:cs="Arial"/>
          <w:b/>
        </w:rPr>
        <w:t>A</w:t>
      </w:r>
      <w:r w:rsidR="00096134" w:rsidRPr="00990B2C">
        <w:rPr>
          <w:rFonts w:ascii="Arial" w:hAnsi="Arial" w:cs="Arial"/>
          <w:b/>
        </w:rPr>
        <w:t>greement</w:t>
      </w:r>
      <w:r w:rsidRPr="00990B2C">
        <w:rPr>
          <w:rFonts w:ascii="Arial" w:hAnsi="Arial" w:cs="Arial"/>
        </w:rPr>
        <w:t xml:space="preserve">") is made </w:t>
      </w:r>
      <w:r w:rsidR="00565D00" w:rsidRPr="00990B2C">
        <w:rPr>
          <w:rFonts w:ascii="Arial" w:hAnsi="Arial" w:cs="Arial"/>
        </w:rPr>
        <w:t xml:space="preserve">effective as of </w:t>
      </w:r>
      <w:ins w:id="0" w:author="Author">
        <w:r w:rsidR="002D456E">
          <w:rPr>
            <w:rFonts w:ascii="Arial" w:hAnsi="Arial" w:cs="Arial"/>
          </w:rPr>
          <w:t>______</w:t>
        </w:r>
      </w:ins>
      <w:r w:rsidR="001A009F" w:rsidRPr="00990B2C">
        <w:rPr>
          <w:rFonts w:ascii="Arial" w:hAnsi="Arial" w:cs="Arial"/>
        </w:rPr>
        <w:t>,</w:t>
      </w:r>
      <w:r w:rsidR="00AE59F5" w:rsidRPr="00990B2C">
        <w:rPr>
          <w:rFonts w:ascii="Arial" w:hAnsi="Arial" w:cs="Arial"/>
        </w:rPr>
        <w:t xml:space="preserve"> </w:t>
      </w:r>
      <w:r w:rsidR="001A009F" w:rsidRPr="00990B2C">
        <w:rPr>
          <w:rFonts w:ascii="Arial" w:hAnsi="Arial" w:cs="Arial"/>
        </w:rPr>
        <w:t>2026</w:t>
      </w:r>
      <w:r w:rsidRPr="00990B2C">
        <w:rPr>
          <w:rFonts w:ascii="Arial" w:hAnsi="Arial" w:cs="Arial"/>
        </w:rPr>
        <w:t>, by and among</w:t>
      </w:r>
      <w:r w:rsidR="00FB40E2" w:rsidRPr="00990B2C">
        <w:rPr>
          <w:rFonts w:ascii="Arial" w:hAnsi="Arial" w:cs="Arial"/>
        </w:rPr>
        <w:t xml:space="preserve"> </w:t>
      </w:r>
      <w:r w:rsidR="00DC0806" w:rsidRPr="00990B2C">
        <w:rPr>
          <w:rFonts w:ascii="Arial" w:hAnsi="Arial" w:cs="Arial"/>
        </w:rPr>
        <w:t xml:space="preserve">the following parties: </w:t>
      </w:r>
    </w:p>
    <w:p w14:paraId="4AAD5324" w14:textId="718DA1A8" w:rsidR="00DC0806" w:rsidRPr="00990B2C" w:rsidRDefault="00DC0806" w:rsidP="00DC0806">
      <w:pPr>
        <w:pStyle w:val="FlushLeft"/>
        <w:numPr>
          <w:ilvl w:val="0"/>
          <w:numId w:val="19"/>
        </w:numPr>
        <w:rPr>
          <w:rFonts w:ascii="Arial" w:hAnsi="Arial" w:cs="Arial"/>
        </w:rPr>
      </w:pPr>
      <w:r w:rsidRPr="00990B2C">
        <w:rPr>
          <w:rFonts w:ascii="Arial" w:hAnsi="Arial" w:cs="Arial"/>
        </w:rPr>
        <w:t>Kelvin Yan, individually and as Trustee of the Sydnee Trust 2021(“</w:t>
      </w:r>
      <w:r w:rsidRPr="00990B2C">
        <w:rPr>
          <w:rFonts w:ascii="Arial" w:hAnsi="Arial" w:cs="Arial"/>
          <w:b/>
          <w:bCs/>
        </w:rPr>
        <w:t>Yan</w:t>
      </w:r>
      <w:r w:rsidRPr="00990B2C">
        <w:rPr>
          <w:rFonts w:ascii="Arial" w:hAnsi="Arial" w:cs="Arial"/>
        </w:rPr>
        <w:t>”)</w:t>
      </w:r>
      <w:r w:rsidR="00C656FA" w:rsidRPr="00990B2C">
        <w:rPr>
          <w:rFonts w:ascii="Arial" w:hAnsi="Arial" w:cs="Arial"/>
        </w:rPr>
        <w:t>;</w:t>
      </w:r>
    </w:p>
    <w:p w14:paraId="66AF026D" w14:textId="294B68C1" w:rsidR="00BD30A5" w:rsidRPr="00990B2C" w:rsidRDefault="00DC0806" w:rsidP="00BD30A5">
      <w:pPr>
        <w:pStyle w:val="FlushLeft"/>
        <w:numPr>
          <w:ilvl w:val="0"/>
          <w:numId w:val="19"/>
        </w:numPr>
        <w:rPr>
          <w:rFonts w:ascii="Arial" w:hAnsi="Arial" w:cs="Arial"/>
        </w:rPr>
      </w:pPr>
      <w:r w:rsidRPr="00990B2C">
        <w:rPr>
          <w:rFonts w:ascii="Arial" w:hAnsi="Arial" w:cs="Arial"/>
        </w:rPr>
        <w:t>Vivek Sharma individually and as T</w:t>
      </w:r>
      <w:r w:rsidR="00AD5DE7">
        <w:rPr>
          <w:rFonts w:ascii="Arial" w:hAnsi="Arial" w:cs="Arial"/>
        </w:rPr>
        <w:t>r</w:t>
      </w:r>
      <w:r w:rsidRPr="00990B2C">
        <w:rPr>
          <w:rFonts w:ascii="Arial" w:hAnsi="Arial" w:cs="Arial"/>
        </w:rPr>
        <w:t>ustee of the Sharma Family Trust (“</w:t>
      </w:r>
      <w:r w:rsidRPr="00990B2C">
        <w:rPr>
          <w:rFonts w:ascii="Arial" w:hAnsi="Arial" w:cs="Arial"/>
          <w:b/>
          <w:bCs/>
        </w:rPr>
        <w:t>Sharma</w:t>
      </w:r>
      <w:r w:rsidRPr="00990B2C">
        <w:rPr>
          <w:rFonts w:ascii="Arial" w:hAnsi="Arial" w:cs="Arial"/>
        </w:rPr>
        <w:t>”)</w:t>
      </w:r>
      <w:r w:rsidR="00BD30A5" w:rsidRPr="00990B2C">
        <w:rPr>
          <w:rFonts w:ascii="Arial" w:hAnsi="Arial" w:cs="Arial"/>
        </w:rPr>
        <w:t xml:space="preserve"> and Yan &amp; Sharma together as the (“</w:t>
      </w:r>
      <w:r w:rsidR="00BD30A5" w:rsidRPr="00990B2C">
        <w:rPr>
          <w:rFonts w:ascii="Arial" w:hAnsi="Arial" w:cs="Arial"/>
          <w:b/>
          <w:bCs/>
        </w:rPr>
        <w:t>Seller Parties</w:t>
      </w:r>
      <w:r w:rsidR="00BD30A5" w:rsidRPr="00990B2C">
        <w:rPr>
          <w:rFonts w:ascii="Arial" w:hAnsi="Arial" w:cs="Arial"/>
        </w:rPr>
        <w:t>”);</w:t>
      </w:r>
    </w:p>
    <w:p w14:paraId="7A6E0876" w14:textId="77D56702" w:rsidR="00DC0806" w:rsidRPr="00990B2C" w:rsidRDefault="00DC0806" w:rsidP="00DC0806">
      <w:pPr>
        <w:pStyle w:val="FlushLeft"/>
        <w:numPr>
          <w:ilvl w:val="0"/>
          <w:numId w:val="19"/>
        </w:numPr>
        <w:rPr>
          <w:rFonts w:ascii="Arial" w:hAnsi="Arial" w:cs="Arial"/>
        </w:rPr>
      </w:pPr>
      <w:r w:rsidRPr="00990B2C">
        <w:rPr>
          <w:rFonts w:ascii="Arial" w:hAnsi="Arial" w:cs="Arial"/>
        </w:rPr>
        <w:t>Jaspreet Singh (“</w:t>
      </w:r>
      <w:r w:rsidRPr="00990B2C">
        <w:rPr>
          <w:rFonts w:ascii="Arial" w:hAnsi="Arial" w:cs="Arial"/>
          <w:b/>
          <w:bCs/>
        </w:rPr>
        <w:t>Jaspreet</w:t>
      </w:r>
      <w:r w:rsidRPr="00990B2C">
        <w:rPr>
          <w:rFonts w:ascii="Arial" w:hAnsi="Arial" w:cs="Arial"/>
        </w:rPr>
        <w:t>”)</w:t>
      </w:r>
      <w:r w:rsidR="00C656FA" w:rsidRPr="00990B2C">
        <w:rPr>
          <w:rFonts w:ascii="Arial" w:hAnsi="Arial" w:cs="Arial"/>
        </w:rPr>
        <w:t>;</w:t>
      </w:r>
    </w:p>
    <w:p w14:paraId="50147EC1" w14:textId="7349A178" w:rsidR="00DC0806" w:rsidRPr="00990B2C" w:rsidRDefault="00DC0806" w:rsidP="00DC0806">
      <w:pPr>
        <w:pStyle w:val="FlushLeft"/>
        <w:numPr>
          <w:ilvl w:val="0"/>
          <w:numId w:val="19"/>
        </w:numPr>
        <w:rPr>
          <w:rFonts w:ascii="Arial" w:hAnsi="Arial" w:cs="Arial"/>
        </w:rPr>
      </w:pPr>
      <w:r w:rsidRPr="00990B2C">
        <w:rPr>
          <w:rFonts w:ascii="Arial" w:hAnsi="Arial" w:cs="Arial"/>
        </w:rPr>
        <w:t>Karamjeet Singh (“</w:t>
      </w:r>
      <w:r w:rsidRPr="00990B2C">
        <w:rPr>
          <w:rFonts w:ascii="Arial" w:hAnsi="Arial" w:cs="Arial"/>
          <w:b/>
          <w:bCs/>
        </w:rPr>
        <w:t>Karamjeet”</w:t>
      </w:r>
      <w:r w:rsidRPr="00990B2C">
        <w:rPr>
          <w:rFonts w:ascii="Arial" w:hAnsi="Arial" w:cs="Arial"/>
        </w:rPr>
        <w:t xml:space="preserve">) </w:t>
      </w:r>
      <w:r w:rsidR="00BD30A5" w:rsidRPr="00990B2C">
        <w:rPr>
          <w:rFonts w:ascii="Arial" w:hAnsi="Arial" w:cs="Arial"/>
        </w:rPr>
        <w:t>and</w:t>
      </w:r>
      <w:r w:rsidRPr="00990B2C">
        <w:rPr>
          <w:rFonts w:ascii="Arial" w:hAnsi="Arial" w:cs="Arial"/>
        </w:rPr>
        <w:t xml:space="preserve"> Jaspreet and Karamjeet together as the “</w:t>
      </w:r>
      <w:r w:rsidRPr="00990B2C">
        <w:rPr>
          <w:rFonts w:ascii="Arial" w:hAnsi="Arial" w:cs="Arial"/>
          <w:b/>
          <w:bCs/>
        </w:rPr>
        <w:t>Singh Parties</w:t>
      </w:r>
      <w:r w:rsidRPr="00990B2C">
        <w:rPr>
          <w:rFonts w:ascii="Arial" w:hAnsi="Arial" w:cs="Arial"/>
        </w:rPr>
        <w:t>”)</w:t>
      </w:r>
      <w:r w:rsidR="00C656FA" w:rsidRPr="00990B2C">
        <w:rPr>
          <w:rFonts w:ascii="Arial" w:hAnsi="Arial" w:cs="Arial"/>
        </w:rPr>
        <w:t>;</w:t>
      </w:r>
    </w:p>
    <w:p w14:paraId="2B4B1EB5" w14:textId="1FA71EDC" w:rsidR="00DC0806" w:rsidRPr="00990B2C" w:rsidRDefault="00DC0806" w:rsidP="00DC0806">
      <w:pPr>
        <w:pStyle w:val="FlushLeft"/>
        <w:numPr>
          <w:ilvl w:val="0"/>
          <w:numId w:val="19"/>
        </w:numPr>
        <w:rPr>
          <w:rFonts w:ascii="Arial" w:hAnsi="Arial" w:cs="Arial"/>
        </w:rPr>
      </w:pPr>
      <w:proofErr w:type="spellStart"/>
      <w:r w:rsidRPr="00990B2C">
        <w:rPr>
          <w:rFonts w:ascii="Arial" w:hAnsi="Arial" w:cs="Arial"/>
        </w:rPr>
        <w:t>Gandeep</w:t>
      </w:r>
      <w:proofErr w:type="spellEnd"/>
      <w:r w:rsidRPr="00990B2C">
        <w:rPr>
          <w:rFonts w:ascii="Arial" w:hAnsi="Arial" w:cs="Arial"/>
        </w:rPr>
        <w:t xml:space="preserve"> Kochhar (“</w:t>
      </w:r>
      <w:r w:rsidRPr="00990B2C">
        <w:rPr>
          <w:rFonts w:ascii="Arial" w:hAnsi="Arial" w:cs="Arial"/>
          <w:b/>
          <w:bCs/>
        </w:rPr>
        <w:t>Kochhar</w:t>
      </w:r>
      <w:r w:rsidRPr="00990B2C">
        <w:rPr>
          <w:rFonts w:ascii="Arial" w:hAnsi="Arial" w:cs="Arial"/>
        </w:rPr>
        <w:t>”)</w:t>
      </w:r>
      <w:r w:rsidR="00C656FA" w:rsidRPr="00990B2C">
        <w:rPr>
          <w:rFonts w:ascii="Arial" w:hAnsi="Arial" w:cs="Arial"/>
        </w:rPr>
        <w:t>;</w:t>
      </w:r>
    </w:p>
    <w:p w14:paraId="5718CBB0" w14:textId="3839658E" w:rsidR="00DC0806" w:rsidRPr="00990B2C" w:rsidRDefault="00DC0806" w:rsidP="00DC0806">
      <w:pPr>
        <w:pStyle w:val="FlushLeft"/>
        <w:numPr>
          <w:ilvl w:val="0"/>
          <w:numId w:val="19"/>
        </w:numPr>
        <w:rPr>
          <w:rFonts w:ascii="Arial" w:hAnsi="Arial" w:cs="Arial"/>
        </w:rPr>
      </w:pPr>
      <w:r w:rsidRPr="00990B2C">
        <w:rPr>
          <w:rFonts w:ascii="Arial" w:hAnsi="Arial" w:cs="Arial"/>
        </w:rPr>
        <w:t>ZAMS Financials Inc. (“</w:t>
      </w:r>
      <w:r w:rsidRPr="00990B2C">
        <w:rPr>
          <w:rFonts w:ascii="Arial" w:hAnsi="Arial" w:cs="Arial"/>
          <w:b/>
          <w:bCs/>
        </w:rPr>
        <w:t>ZAMS</w:t>
      </w:r>
      <w:r w:rsidRPr="00990B2C">
        <w:rPr>
          <w:rFonts w:ascii="Arial" w:hAnsi="Arial" w:cs="Arial"/>
        </w:rPr>
        <w:t>”)</w:t>
      </w:r>
      <w:r w:rsidR="00C656FA" w:rsidRPr="00990B2C">
        <w:rPr>
          <w:rFonts w:ascii="Arial" w:hAnsi="Arial" w:cs="Arial"/>
        </w:rPr>
        <w:t>;</w:t>
      </w:r>
    </w:p>
    <w:p w14:paraId="18C477BD" w14:textId="66AA1373" w:rsidR="00DC0806" w:rsidRPr="00990B2C" w:rsidRDefault="00DC0806" w:rsidP="00DC0806">
      <w:pPr>
        <w:pStyle w:val="FlushLeft"/>
        <w:numPr>
          <w:ilvl w:val="0"/>
          <w:numId w:val="19"/>
        </w:numPr>
        <w:rPr>
          <w:rFonts w:ascii="Arial" w:hAnsi="Arial" w:cs="Arial"/>
        </w:rPr>
      </w:pPr>
      <w:r w:rsidRPr="00990B2C">
        <w:rPr>
          <w:rFonts w:ascii="Arial" w:hAnsi="Arial" w:cs="Arial"/>
        </w:rPr>
        <w:t>Load Karma, Inc. (“</w:t>
      </w:r>
      <w:r w:rsidRPr="00990B2C">
        <w:rPr>
          <w:rFonts w:ascii="Arial" w:hAnsi="Arial" w:cs="Arial"/>
          <w:b/>
          <w:bCs/>
        </w:rPr>
        <w:t>Load Karma</w:t>
      </w:r>
      <w:r w:rsidRPr="00990B2C">
        <w:rPr>
          <w:rFonts w:ascii="Arial" w:hAnsi="Arial" w:cs="Arial"/>
        </w:rPr>
        <w:t>”)</w:t>
      </w:r>
      <w:r w:rsidR="00C656FA" w:rsidRPr="00990B2C">
        <w:rPr>
          <w:rFonts w:ascii="Arial" w:hAnsi="Arial" w:cs="Arial"/>
        </w:rPr>
        <w:t>;</w:t>
      </w:r>
    </w:p>
    <w:p w14:paraId="50BCE05A" w14:textId="25B91160" w:rsidR="00DC0806" w:rsidRPr="00990B2C" w:rsidRDefault="00DC0806" w:rsidP="00DC0806">
      <w:pPr>
        <w:pStyle w:val="FlushLeft"/>
        <w:numPr>
          <w:ilvl w:val="0"/>
          <w:numId w:val="19"/>
        </w:numPr>
        <w:rPr>
          <w:rFonts w:ascii="Arial" w:hAnsi="Arial" w:cs="Arial"/>
        </w:rPr>
      </w:pPr>
      <w:proofErr w:type="spellStart"/>
      <w:r w:rsidRPr="00990B2C">
        <w:rPr>
          <w:rFonts w:ascii="Arial" w:hAnsi="Arial" w:cs="Arial"/>
        </w:rPr>
        <w:t>Dialsight</w:t>
      </w:r>
      <w:proofErr w:type="spellEnd"/>
      <w:r w:rsidRPr="00990B2C">
        <w:rPr>
          <w:rFonts w:ascii="Arial" w:hAnsi="Arial" w:cs="Arial"/>
        </w:rPr>
        <w:t xml:space="preserve"> Technologies, Inc. (“</w:t>
      </w:r>
      <w:proofErr w:type="spellStart"/>
      <w:r w:rsidRPr="00990B2C">
        <w:rPr>
          <w:rFonts w:ascii="Arial" w:hAnsi="Arial" w:cs="Arial"/>
          <w:b/>
          <w:bCs/>
        </w:rPr>
        <w:t>Dialsight</w:t>
      </w:r>
      <w:proofErr w:type="spellEnd"/>
      <w:r w:rsidRPr="00990B2C">
        <w:rPr>
          <w:rFonts w:ascii="Arial" w:hAnsi="Arial" w:cs="Arial"/>
        </w:rPr>
        <w:t>”)</w:t>
      </w:r>
      <w:r w:rsidR="00C656FA" w:rsidRPr="00990B2C">
        <w:rPr>
          <w:rFonts w:ascii="Arial" w:hAnsi="Arial" w:cs="Arial"/>
        </w:rPr>
        <w:t>;</w:t>
      </w:r>
    </w:p>
    <w:p w14:paraId="01844DAA" w14:textId="4B2C405D" w:rsidR="00DC0806" w:rsidRPr="00990B2C" w:rsidRDefault="00DC0806" w:rsidP="00DC0806">
      <w:pPr>
        <w:pStyle w:val="FlushLeft"/>
        <w:numPr>
          <w:ilvl w:val="0"/>
          <w:numId w:val="19"/>
        </w:numPr>
        <w:rPr>
          <w:rFonts w:ascii="Arial" w:hAnsi="Arial" w:cs="Arial"/>
        </w:rPr>
      </w:pPr>
      <w:r w:rsidRPr="00990B2C">
        <w:rPr>
          <w:rFonts w:ascii="Arial" w:hAnsi="Arial" w:cs="Arial"/>
        </w:rPr>
        <w:t>Haven 9377 LLC (“</w:t>
      </w:r>
      <w:r w:rsidRPr="00990B2C">
        <w:rPr>
          <w:rFonts w:ascii="Arial" w:hAnsi="Arial" w:cs="Arial"/>
          <w:b/>
          <w:bCs/>
        </w:rPr>
        <w:t>Haven9377</w:t>
      </w:r>
      <w:r w:rsidRPr="00990B2C">
        <w:rPr>
          <w:rFonts w:ascii="Arial" w:hAnsi="Arial" w:cs="Arial"/>
        </w:rPr>
        <w:t>”)</w:t>
      </w:r>
      <w:r w:rsidR="00C656FA" w:rsidRPr="00990B2C">
        <w:rPr>
          <w:rFonts w:ascii="Arial" w:hAnsi="Arial" w:cs="Arial"/>
        </w:rPr>
        <w:t>; and</w:t>
      </w:r>
    </w:p>
    <w:p w14:paraId="50023850" w14:textId="7BADFE75" w:rsidR="00F97A5D" w:rsidRPr="00990B2C" w:rsidRDefault="00F97A5D" w:rsidP="00DC0806">
      <w:pPr>
        <w:pStyle w:val="FlushLeft"/>
        <w:numPr>
          <w:ilvl w:val="0"/>
          <w:numId w:val="19"/>
        </w:numPr>
        <w:rPr>
          <w:rFonts w:ascii="Arial" w:hAnsi="Arial" w:cs="Arial"/>
        </w:rPr>
      </w:pPr>
      <w:r w:rsidRPr="00990B2C">
        <w:rPr>
          <w:rFonts w:ascii="Arial" w:hAnsi="Arial" w:cs="Arial"/>
        </w:rPr>
        <w:t xml:space="preserve">Sydney X, LLC </w:t>
      </w:r>
      <w:r w:rsidR="00B00ACF" w:rsidRPr="00990B2C">
        <w:rPr>
          <w:rFonts w:ascii="Arial" w:hAnsi="Arial" w:cs="Arial"/>
        </w:rPr>
        <w:t>(“</w:t>
      </w:r>
      <w:r w:rsidR="00B00ACF" w:rsidRPr="00990B2C">
        <w:rPr>
          <w:rFonts w:ascii="Arial" w:hAnsi="Arial" w:cs="Arial"/>
          <w:b/>
          <w:bCs/>
        </w:rPr>
        <w:t>Sydney X</w:t>
      </w:r>
      <w:r w:rsidR="00B00ACF" w:rsidRPr="00990B2C">
        <w:rPr>
          <w:rFonts w:ascii="Arial" w:hAnsi="Arial" w:cs="Arial"/>
        </w:rPr>
        <w:t>”)</w:t>
      </w:r>
      <w:r w:rsidR="00C656FA" w:rsidRPr="00990B2C">
        <w:rPr>
          <w:rFonts w:ascii="Arial" w:hAnsi="Arial" w:cs="Arial"/>
        </w:rPr>
        <w:t>.</w:t>
      </w:r>
    </w:p>
    <w:p w14:paraId="52E56E57" w14:textId="5300BBBF" w:rsidR="00DC0806" w:rsidRPr="00990B2C" w:rsidRDefault="00DC0806" w:rsidP="00DC0806">
      <w:pPr>
        <w:pStyle w:val="FlushLeft"/>
        <w:rPr>
          <w:rFonts w:ascii="Arial" w:hAnsi="Arial" w:cs="Arial"/>
        </w:rPr>
      </w:pPr>
      <w:r w:rsidRPr="00990B2C">
        <w:rPr>
          <w:rFonts w:ascii="Arial" w:hAnsi="Arial" w:cs="Arial"/>
        </w:rPr>
        <w:t xml:space="preserve">Each may be referred to as a Party or collectively as the Parties. </w:t>
      </w:r>
      <w:r w:rsidR="001749E4" w:rsidRPr="00990B2C">
        <w:rPr>
          <w:rFonts w:ascii="Arial" w:hAnsi="Arial" w:cs="Arial"/>
        </w:rPr>
        <w:t>The parties agree to complete all actions</w:t>
      </w:r>
      <w:r w:rsidR="00E134A5">
        <w:rPr>
          <w:rFonts w:ascii="Arial" w:hAnsi="Arial" w:cs="Arial"/>
        </w:rPr>
        <w:t xml:space="preserve"> necessary</w:t>
      </w:r>
      <w:r w:rsidR="001749E4" w:rsidRPr="00990B2C">
        <w:rPr>
          <w:rFonts w:ascii="Arial" w:hAnsi="Arial" w:cs="Arial"/>
        </w:rPr>
        <w:t xml:space="preserve"> to complete the following commitments within thirty (30) days of the effective date of this Agreement. </w:t>
      </w:r>
    </w:p>
    <w:p w14:paraId="3F89958C" w14:textId="77777777" w:rsidR="007750CD" w:rsidRPr="00990B2C" w:rsidRDefault="007750CD" w:rsidP="007750CD">
      <w:pPr>
        <w:pStyle w:val="FlushLeft"/>
        <w:jc w:val="center"/>
        <w:rPr>
          <w:rFonts w:ascii="Arial" w:hAnsi="Arial" w:cs="Arial"/>
        </w:rPr>
      </w:pPr>
      <w:r w:rsidRPr="00990B2C">
        <w:rPr>
          <w:rFonts w:ascii="Arial" w:hAnsi="Arial" w:cs="Arial"/>
        </w:rPr>
        <w:t>RECITALS</w:t>
      </w:r>
    </w:p>
    <w:p w14:paraId="72AA7AA3" w14:textId="12EC91EE" w:rsidR="006067AD" w:rsidRPr="00990B2C" w:rsidRDefault="001A009F" w:rsidP="001749E4">
      <w:pPr>
        <w:pStyle w:val="FlushLeft"/>
        <w:rPr>
          <w:rFonts w:ascii="Arial" w:hAnsi="Arial" w:cs="Arial"/>
        </w:rPr>
      </w:pPr>
      <w:r w:rsidRPr="00990B2C">
        <w:rPr>
          <w:rFonts w:ascii="Arial" w:hAnsi="Arial" w:cs="Arial"/>
        </w:rPr>
        <w:t xml:space="preserve">The parties to this Agreement </w:t>
      </w:r>
      <w:r w:rsidR="00EC6186" w:rsidRPr="00990B2C">
        <w:rPr>
          <w:rFonts w:ascii="Arial" w:hAnsi="Arial" w:cs="Arial"/>
        </w:rPr>
        <w:t>have agre</w:t>
      </w:r>
      <w:r w:rsidR="00E134A5">
        <w:rPr>
          <w:rFonts w:ascii="Arial" w:hAnsi="Arial" w:cs="Arial"/>
        </w:rPr>
        <w:t>e</w:t>
      </w:r>
      <w:r w:rsidR="00EC6186" w:rsidRPr="00990B2C">
        <w:rPr>
          <w:rFonts w:ascii="Arial" w:hAnsi="Arial" w:cs="Arial"/>
        </w:rPr>
        <w:t xml:space="preserve">d to </w:t>
      </w:r>
      <w:r w:rsidR="00E134A5">
        <w:rPr>
          <w:rFonts w:ascii="Arial" w:hAnsi="Arial" w:cs="Arial"/>
        </w:rPr>
        <w:t xml:space="preserve">separate business ownership, </w:t>
      </w:r>
      <w:r w:rsidR="00EC6186" w:rsidRPr="00990B2C">
        <w:rPr>
          <w:rFonts w:ascii="Arial" w:hAnsi="Arial" w:cs="Arial"/>
        </w:rPr>
        <w:t xml:space="preserve">resolve a dispute regarding </w:t>
      </w:r>
      <w:r w:rsidR="001749E4" w:rsidRPr="00990B2C">
        <w:rPr>
          <w:rFonts w:ascii="Arial" w:hAnsi="Arial" w:cs="Arial"/>
        </w:rPr>
        <w:t xml:space="preserve">financial matters and business operations </w:t>
      </w:r>
      <w:r w:rsidRPr="00990B2C">
        <w:rPr>
          <w:rFonts w:ascii="Arial" w:hAnsi="Arial" w:cs="Arial"/>
        </w:rPr>
        <w:t>and</w:t>
      </w:r>
      <w:r w:rsidR="001749E4" w:rsidRPr="00990B2C">
        <w:rPr>
          <w:rFonts w:ascii="Arial" w:hAnsi="Arial" w:cs="Arial"/>
        </w:rPr>
        <w:t xml:space="preserve"> hereby agree</w:t>
      </w:r>
      <w:r w:rsidR="00E134A5">
        <w:rPr>
          <w:rFonts w:ascii="Arial" w:hAnsi="Arial" w:cs="Arial"/>
        </w:rPr>
        <w:t xml:space="preserve"> to</w:t>
      </w:r>
      <w:r w:rsidRPr="00990B2C">
        <w:rPr>
          <w:rFonts w:ascii="Arial" w:hAnsi="Arial" w:cs="Arial"/>
        </w:rPr>
        <w:t xml:space="preserve"> full</w:t>
      </w:r>
      <w:r w:rsidR="00EC6186" w:rsidRPr="00990B2C">
        <w:rPr>
          <w:rFonts w:ascii="Arial" w:hAnsi="Arial" w:cs="Arial"/>
        </w:rPr>
        <w:t>y</w:t>
      </w:r>
      <w:r w:rsidR="001749E4" w:rsidRPr="00990B2C">
        <w:rPr>
          <w:rFonts w:ascii="Arial" w:hAnsi="Arial" w:cs="Arial"/>
        </w:rPr>
        <w:t xml:space="preserve"> perform and </w:t>
      </w:r>
      <w:r w:rsidRPr="00990B2C">
        <w:rPr>
          <w:rFonts w:ascii="Arial" w:hAnsi="Arial" w:cs="Arial"/>
        </w:rPr>
        <w:t xml:space="preserve">release </w:t>
      </w:r>
      <w:r w:rsidR="00EC6186" w:rsidRPr="00990B2C">
        <w:rPr>
          <w:rFonts w:ascii="Arial" w:hAnsi="Arial" w:cs="Arial"/>
        </w:rPr>
        <w:t>each other as</w:t>
      </w:r>
      <w:r w:rsidR="00487FB7" w:rsidRPr="00990B2C">
        <w:rPr>
          <w:rFonts w:ascii="Arial" w:hAnsi="Arial" w:cs="Arial"/>
        </w:rPr>
        <w:t xml:space="preserve"> set forth herein</w:t>
      </w:r>
      <w:r w:rsidR="00AD20D9" w:rsidRPr="00990B2C">
        <w:rPr>
          <w:rFonts w:ascii="Arial" w:hAnsi="Arial" w:cs="Arial"/>
        </w:rPr>
        <w:t>.</w:t>
      </w:r>
    </w:p>
    <w:p w14:paraId="6567C273" w14:textId="18A707B8" w:rsidR="007750CD" w:rsidRPr="00990B2C" w:rsidRDefault="007750CD" w:rsidP="009B53D7">
      <w:pPr>
        <w:pStyle w:val="FlushLeft"/>
        <w:ind w:firstLine="720"/>
        <w:rPr>
          <w:rFonts w:ascii="Arial" w:hAnsi="Arial" w:cs="Arial"/>
        </w:rPr>
      </w:pPr>
      <w:r w:rsidRPr="00990B2C">
        <w:rPr>
          <w:rFonts w:ascii="Arial" w:hAnsi="Arial" w:cs="Arial"/>
        </w:rPr>
        <w:t>NOW, THEREFORE, in consideration of the foregoing and the mutual agreements contained herein, and for good and valuable consideration, the receipt and sufficiency of which are hereby acknowledged, the parties agree as follows:</w:t>
      </w:r>
    </w:p>
    <w:p w14:paraId="589B99BB" w14:textId="77777777" w:rsidR="007750CD" w:rsidRPr="00990B2C" w:rsidRDefault="007750CD" w:rsidP="007750CD">
      <w:pPr>
        <w:pStyle w:val="FlushLeft"/>
        <w:jc w:val="center"/>
        <w:rPr>
          <w:rFonts w:ascii="Arial" w:hAnsi="Arial" w:cs="Arial"/>
        </w:rPr>
      </w:pPr>
      <w:r w:rsidRPr="00990B2C">
        <w:rPr>
          <w:rFonts w:ascii="Arial" w:hAnsi="Arial" w:cs="Arial"/>
        </w:rPr>
        <w:t>AGREEMENT</w:t>
      </w:r>
    </w:p>
    <w:p w14:paraId="1519AFB2" w14:textId="6F3C2594" w:rsidR="00DE6577" w:rsidRPr="00990B2C" w:rsidRDefault="00DE6577" w:rsidP="003D72D4">
      <w:pPr>
        <w:pStyle w:val="FlushLeft"/>
        <w:numPr>
          <w:ilvl w:val="0"/>
          <w:numId w:val="18"/>
        </w:numPr>
        <w:rPr>
          <w:rFonts w:ascii="Arial" w:hAnsi="Arial" w:cs="Arial"/>
        </w:rPr>
      </w:pPr>
      <w:r w:rsidRPr="00990B2C">
        <w:rPr>
          <w:rFonts w:ascii="Arial" w:hAnsi="Arial" w:cs="Arial"/>
          <w:u w:val="single"/>
        </w:rPr>
        <w:t>Business Settlements</w:t>
      </w:r>
    </w:p>
    <w:p w14:paraId="0E85248D" w14:textId="574B8A03" w:rsidR="005C6A11" w:rsidRPr="00990B2C" w:rsidRDefault="001749E4" w:rsidP="005C6A11">
      <w:pPr>
        <w:pStyle w:val="FlushLeft"/>
        <w:numPr>
          <w:ilvl w:val="1"/>
          <w:numId w:val="23"/>
        </w:numPr>
        <w:rPr>
          <w:rFonts w:ascii="Arial" w:hAnsi="Arial" w:cs="Arial"/>
        </w:rPr>
      </w:pPr>
      <w:r w:rsidRPr="00990B2C">
        <w:rPr>
          <w:rFonts w:ascii="Arial" w:hAnsi="Arial" w:cs="Arial"/>
          <w:u w:val="single"/>
        </w:rPr>
        <w:t xml:space="preserve">LOAD KARMA </w:t>
      </w:r>
      <w:r w:rsidR="00565E35" w:rsidRPr="00990B2C">
        <w:rPr>
          <w:rFonts w:ascii="Arial" w:hAnsi="Arial" w:cs="Arial"/>
          <w:u w:val="single"/>
        </w:rPr>
        <w:t>Terms of</w:t>
      </w:r>
      <w:r w:rsidR="00487FB7" w:rsidRPr="00990B2C">
        <w:rPr>
          <w:rFonts w:ascii="Arial" w:hAnsi="Arial" w:cs="Arial"/>
          <w:u w:val="single"/>
        </w:rPr>
        <w:t xml:space="preserve"> Purchase</w:t>
      </w:r>
      <w:r w:rsidR="00565E35" w:rsidRPr="00990B2C">
        <w:rPr>
          <w:rFonts w:ascii="Arial" w:hAnsi="Arial" w:cs="Arial"/>
        </w:rPr>
        <w:t>.</w:t>
      </w:r>
      <w:r w:rsidR="008D2965" w:rsidRPr="00990B2C">
        <w:rPr>
          <w:rFonts w:ascii="Arial" w:hAnsi="Arial" w:cs="Arial"/>
        </w:rPr>
        <w:t xml:space="preserve">  As consideration for the </w:t>
      </w:r>
      <w:r w:rsidRPr="00990B2C">
        <w:rPr>
          <w:rFonts w:ascii="Arial" w:hAnsi="Arial" w:cs="Arial"/>
        </w:rPr>
        <w:t xml:space="preserve">Load Karma ownership held by </w:t>
      </w:r>
      <w:r w:rsidR="00C656FA" w:rsidRPr="00990B2C">
        <w:rPr>
          <w:rFonts w:ascii="Arial" w:hAnsi="Arial" w:cs="Arial"/>
        </w:rPr>
        <w:t xml:space="preserve">each of Yan </w:t>
      </w:r>
      <w:r w:rsidRPr="00990B2C">
        <w:rPr>
          <w:rFonts w:ascii="Arial" w:hAnsi="Arial" w:cs="Arial"/>
        </w:rPr>
        <w:t xml:space="preserve">and Sharma, Load Karma and its </w:t>
      </w:r>
      <w:r w:rsidR="004B6AE7" w:rsidRPr="00990B2C">
        <w:rPr>
          <w:rFonts w:ascii="Arial" w:hAnsi="Arial" w:cs="Arial"/>
        </w:rPr>
        <w:t>c</w:t>
      </w:r>
      <w:r w:rsidRPr="00990B2C">
        <w:rPr>
          <w:rFonts w:ascii="Arial" w:hAnsi="Arial" w:cs="Arial"/>
        </w:rPr>
        <w:t xml:space="preserve">ontinuing </w:t>
      </w:r>
      <w:r w:rsidR="004B6AE7" w:rsidRPr="00990B2C">
        <w:rPr>
          <w:rFonts w:ascii="Arial" w:hAnsi="Arial" w:cs="Arial"/>
        </w:rPr>
        <w:t>s</w:t>
      </w:r>
      <w:r w:rsidRPr="00990B2C">
        <w:rPr>
          <w:rFonts w:ascii="Arial" w:hAnsi="Arial" w:cs="Arial"/>
        </w:rPr>
        <w:t>hareholders</w:t>
      </w:r>
      <w:r w:rsidR="00487FB7" w:rsidRPr="00990B2C">
        <w:rPr>
          <w:rFonts w:ascii="Arial" w:hAnsi="Arial" w:cs="Arial"/>
        </w:rPr>
        <w:t xml:space="preserve"> </w:t>
      </w:r>
      <w:r w:rsidR="006A4FC2" w:rsidRPr="00990B2C">
        <w:rPr>
          <w:rFonts w:ascii="Arial" w:hAnsi="Arial" w:cs="Arial"/>
        </w:rPr>
        <w:t>agree to deliver</w:t>
      </w:r>
      <w:r w:rsidR="00565E35" w:rsidRPr="00990B2C">
        <w:rPr>
          <w:rFonts w:ascii="Arial" w:hAnsi="Arial" w:cs="Arial"/>
        </w:rPr>
        <w:t xml:space="preserve"> </w:t>
      </w:r>
      <w:r w:rsidR="00E134A5">
        <w:rPr>
          <w:rFonts w:ascii="Arial" w:hAnsi="Arial" w:cs="Arial"/>
        </w:rPr>
        <w:t xml:space="preserve">a </w:t>
      </w:r>
      <w:r w:rsidR="00990B2C">
        <w:rPr>
          <w:rFonts w:ascii="Arial" w:hAnsi="Arial" w:cs="Arial"/>
        </w:rPr>
        <w:t xml:space="preserve">redemption </w:t>
      </w:r>
      <w:r w:rsidR="00487FB7" w:rsidRPr="00990B2C">
        <w:rPr>
          <w:rFonts w:ascii="Arial" w:hAnsi="Arial" w:cs="Arial"/>
        </w:rPr>
        <w:t xml:space="preserve">payment </w:t>
      </w:r>
      <w:r w:rsidRPr="00990B2C">
        <w:rPr>
          <w:rFonts w:ascii="Arial" w:hAnsi="Arial" w:cs="Arial"/>
        </w:rPr>
        <w:t xml:space="preserve">of </w:t>
      </w:r>
      <w:r w:rsidRPr="00990B2C">
        <w:rPr>
          <w:rFonts w:ascii="Arial" w:hAnsi="Arial" w:cs="Arial"/>
        </w:rPr>
        <w:lastRenderedPageBreak/>
        <w:t>ten cents</w:t>
      </w:r>
      <w:r w:rsidR="00BD30A5" w:rsidRPr="00990B2C">
        <w:rPr>
          <w:rFonts w:ascii="Arial" w:hAnsi="Arial" w:cs="Arial"/>
        </w:rPr>
        <w:t xml:space="preserve"> ($.10)</w:t>
      </w:r>
      <w:r w:rsidRPr="00990B2C">
        <w:rPr>
          <w:rFonts w:ascii="Arial" w:hAnsi="Arial" w:cs="Arial"/>
        </w:rPr>
        <w:t xml:space="preserve"> per share to the Seller</w:t>
      </w:r>
      <w:r w:rsidR="00BD30A5" w:rsidRPr="00990B2C">
        <w:rPr>
          <w:rFonts w:ascii="Arial" w:hAnsi="Arial" w:cs="Arial"/>
        </w:rPr>
        <w:t xml:space="preserve"> Parties </w:t>
      </w:r>
      <w:r w:rsidR="00990B2C">
        <w:rPr>
          <w:rFonts w:ascii="Arial" w:hAnsi="Arial" w:cs="Arial"/>
        </w:rPr>
        <w:t>at the time of signing this Agreement</w:t>
      </w:r>
      <w:r w:rsidR="002A7DC0" w:rsidRPr="00990B2C">
        <w:rPr>
          <w:rFonts w:ascii="Arial" w:hAnsi="Arial" w:cs="Arial"/>
        </w:rPr>
        <w:t xml:space="preserve"> with the following actions: </w:t>
      </w:r>
    </w:p>
    <w:p w14:paraId="61D3DD54" w14:textId="77777777" w:rsidR="005C6A11" w:rsidRPr="00990B2C" w:rsidRDefault="001749E4" w:rsidP="005C6A11">
      <w:pPr>
        <w:pStyle w:val="FlushLeft"/>
        <w:numPr>
          <w:ilvl w:val="2"/>
          <w:numId w:val="23"/>
        </w:numPr>
        <w:rPr>
          <w:rFonts w:ascii="Arial" w:hAnsi="Arial" w:cs="Arial"/>
        </w:rPr>
      </w:pPr>
      <w:r w:rsidRPr="00990B2C">
        <w:rPr>
          <w:rFonts w:ascii="Arial" w:hAnsi="Arial" w:cs="Arial"/>
        </w:rPr>
        <w:t>Cash payment due at time of signing to Sydnee Trust $25,000</w:t>
      </w:r>
      <w:r w:rsidR="00DE6577" w:rsidRPr="00990B2C">
        <w:rPr>
          <w:rFonts w:ascii="Arial" w:hAnsi="Arial" w:cs="Arial"/>
        </w:rPr>
        <w:t xml:space="preserve"> (</w:t>
      </w:r>
      <w:r w:rsidR="005C6A11" w:rsidRPr="00990B2C">
        <w:rPr>
          <w:rFonts w:ascii="Arial" w:hAnsi="Arial" w:cs="Arial"/>
        </w:rPr>
        <w:t>payment due at signing</w:t>
      </w:r>
      <w:r w:rsidR="00DE6577" w:rsidRPr="00990B2C">
        <w:rPr>
          <w:rFonts w:ascii="Arial" w:hAnsi="Arial" w:cs="Arial"/>
        </w:rPr>
        <w:t>)</w:t>
      </w:r>
      <w:r w:rsidRPr="00990B2C">
        <w:rPr>
          <w:rFonts w:ascii="Arial" w:hAnsi="Arial" w:cs="Arial"/>
        </w:rPr>
        <w:t>.</w:t>
      </w:r>
    </w:p>
    <w:p w14:paraId="61EB2B7A" w14:textId="77777777" w:rsidR="009C3250" w:rsidRPr="00990B2C" w:rsidRDefault="001749E4" w:rsidP="009C3250">
      <w:pPr>
        <w:pStyle w:val="FlushLeft"/>
        <w:numPr>
          <w:ilvl w:val="2"/>
          <w:numId w:val="23"/>
        </w:numPr>
        <w:rPr>
          <w:rFonts w:ascii="Arial" w:hAnsi="Arial" w:cs="Arial"/>
        </w:rPr>
      </w:pPr>
      <w:r w:rsidRPr="00990B2C">
        <w:rPr>
          <w:rFonts w:ascii="Arial" w:hAnsi="Arial" w:cs="Arial"/>
          <w:szCs w:val="24"/>
        </w:rPr>
        <w:t>Cash payment due at time of signing  to Sharma Trust $25,000</w:t>
      </w:r>
      <w:r w:rsidR="00DE6577" w:rsidRPr="00990B2C">
        <w:rPr>
          <w:rFonts w:ascii="Arial" w:hAnsi="Arial" w:cs="Arial"/>
          <w:szCs w:val="24"/>
        </w:rPr>
        <w:t xml:space="preserve"> (payment </w:t>
      </w:r>
      <w:r w:rsidR="005C6A11" w:rsidRPr="00990B2C">
        <w:rPr>
          <w:rFonts w:ascii="Arial" w:hAnsi="Arial" w:cs="Arial"/>
          <w:szCs w:val="24"/>
        </w:rPr>
        <w:t>due at signing)</w:t>
      </w:r>
      <w:r w:rsidRPr="00990B2C">
        <w:rPr>
          <w:rFonts w:ascii="Arial" w:hAnsi="Arial" w:cs="Arial"/>
          <w:szCs w:val="24"/>
        </w:rPr>
        <w:t>.</w:t>
      </w:r>
    </w:p>
    <w:p w14:paraId="77B79CA1" w14:textId="77777777" w:rsidR="009C3250" w:rsidRPr="00990B2C" w:rsidRDefault="00DE6577" w:rsidP="009C3250">
      <w:pPr>
        <w:pStyle w:val="FlushLeft"/>
        <w:numPr>
          <w:ilvl w:val="2"/>
          <w:numId w:val="23"/>
        </w:numPr>
        <w:rPr>
          <w:rFonts w:ascii="Arial" w:hAnsi="Arial" w:cs="Arial"/>
        </w:rPr>
      </w:pPr>
      <w:r w:rsidRPr="00990B2C">
        <w:rPr>
          <w:rFonts w:ascii="Arial" w:hAnsi="Arial" w:cs="Arial"/>
          <w:szCs w:val="24"/>
        </w:rPr>
        <w:t xml:space="preserve">Upon signing </w:t>
      </w:r>
      <w:r w:rsidR="00D440C4" w:rsidRPr="00990B2C">
        <w:rPr>
          <w:rFonts w:ascii="Arial" w:hAnsi="Arial" w:cs="Arial"/>
          <w:szCs w:val="24"/>
        </w:rPr>
        <w:t xml:space="preserve">Load Karma, Inc. shall transfer the Tesla Model Y (VIN: </w:t>
      </w:r>
      <w:r w:rsidR="00D440C4" w:rsidRPr="00990B2C">
        <w:rPr>
          <w:rFonts w:ascii="Arial" w:hAnsi="Arial" w:cs="Arial"/>
          <w:szCs w:val="24"/>
          <w:u w:val="single"/>
        </w:rPr>
        <w:tab/>
      </w:r>
      <w:r w:rsidR="00D440C4" w:rsidRPr="00990B2C">
        <w:rPr>
          <w:rFonts w:ascii="Arial" w:hAnsi="Arial" w:cs="Arial"/>
          <w:szCs w:val="24"/>
        </w:rPr>
        <w:t>)</w:t>
      </w:r>
      <w:r w:rsidR="00D440C4" w:rsidRPr="00990B2C">
        <w:rPr>
          <w:rFonts w:ascii="Arial" w:hAnsi="Arial" w:cs="Arial"/>
          <w:spacing w:val="-15"/>
          <w:szCs w:val="24"/>
        </w:rPr>
        <w:t xml:space="preserve"> </w:t>
      </w:r>
      <w:r w:rsidR="00D440C4" w:rsidRPr="00990B2C">
        <w:rPr>
          <w:rFonts w:ascii="Arial" w:hAnsi="Arial" w:cs="Arial"/>
          <w:szCs w:val="24"/>
        </w:rPr>
        <w:t>to Kelvin</w:t>
      </w:r>
      <w:r w:rsidR="00D440C4" w:rsidRPr="00990B2C">
        <w:rPr>
          <w:rFonts w:ascii="Arial" w:hAnsi="Arial" w:cs="Arial"/>
          <w:spacing w:val="-2"/>
          <w:szCs w:val="24"/>
        </w:rPr>
        <w:t xml:space="preserve"> </w:t>
      </w:r>
      <w:r w:rsidR="00D440C4" w:rsidRPr="00990B2C">
        <w:rPr>
          <w:rFonts w:ascii="Arial" w:hAnsi="Arial" w:cs="Arial"/>
          <w:szCs w:val="24"/>
        </w:rPr>
        <w:t>Yan</w:t>
      </w:r>
      <w:r w:rsidR="00D440C4" w:rsidRPr="00990B2C">
        <w:rPr>
          <w:rFonts w:ascii="Arial" w:hAnsi="Arial" w:cs="Arial"/>
          <w:spacing w:val="-2"/>
          <w:szCs w:val="24"/>
        </w:rPr>
        <w:t xml:space="preserve"> </w:t>
      </w:r>
      <w:r w:rsidR="00D440C4" w:rsidRPr="00990B2C">
        <w:rPr>
          <w:rFonts w:ascii="Arial" w:hAnsi="Arial" w:cs="Arial"/>
          <w:szCs w:val="24"/>
        </w:rPr>
        <w:t>with</w:t>
      </w:r>
      <w:r w:rsidR="00D440C4" w:rsidRPr="00990B2C">
        <w:rPr>
          <w:rFonts w:ascii="Arial" w:hAnsi="Arial" w:cs="Arial"/>
          <w:spacing w:val="-2"/>
          <w:szCs w:val="24"/>
        </w:rPr>
        <w:t xml:space="preserve"> </w:t>
      </w:r>
      <w:r w:rsidR="00D440C4" w:rsidRPr="00990B2C">
        <w:rPr>
          <w:rFonts w:ascii="Arial" w:hAnsi="Arial" w:cs="Arial"/>
          <w:szCs w:val="24"/>
        </w:rPr>
        <w:t>clear</w:t>
      </w:r>
      <w:r w:rsidR="00D440C4" w:rsidRPr="00990B2C">
        <w:rPr>
          <w:rFonts w:ascii="Arial" w:hAnsi="Arial" w:cs="Arial"/>
          <w:spacing w:val="-2"/>
          <w:szCs w:val="24"/>
        </w:rPr>
        <w:t xml:space="preserve"> </w:t>
      </w:r>
      <w:r w:rsidR="00D440C4" w:rsidRPr="00990B2C">
        <w:rPr>
          <w:rFonts w:ascii="Arial" w:hAnsi="Arial" w:cs="Arial"/>
          <w:szCs w:val="24"/>
        </w:rPr>
        <w:t>title,</w:t>
      </w:r>
      <w:r w:rsidR="00D440C4" w:rsidRPr="00990B2C">
        <w:rPr>
          <w:rFonts w:ascii="Arial" w:hAnsi="Arial" w:cs="Arial"/>
          <w:spacing w:val="-2"/>
          <w:szCs w:val="24"/>
        </w:rPr>
        <w:t xml:space="preserve"> </w:t>
      </w:r>
      <w:r w:rsidR="00D440C4" w:rsidRPr="00990B2C">
        <w:rPr>
          <w:rFonts w:ascii="Arial" w:hAnsi="Arial" w:cs="Arial"/>
          <w:szCs w:val="24"/>
        </w:rPr>
        <w:t>free</w:t>
      </w:r>
      <w:r w:rsidR="00D440C4" w:rsidRPr="00990B2C">
        <w:rPr>
          <w:rFonts w:ascii="Arial" w:hAnsi="Arial" w:cs="Arial"/>
          <w:spacing w:val="-2"/>
          <w:szCs w:val="24"/>
        </w:rPr>
        <w:t xml:space="preserve"> </w:t>
      </w:r>
      <w:r w:rsidR="00D440C4" w:rsidRPr="00990B2C">
        <w:rPr>
          <w:rFonts w:ascii="Arial" w:hAnsi="Arial" w:cs="Arial"/>
          <w:szCs w:val="24"/>
        </w:rPr>
        <w:t>and</w:t>
      </w:r>
      <w:r w:rsidR="00D440C4" w:rsidRPr="00990B2C">
        <w:rPr>
          <w:rFonts w:ascii="Arial" w:hAnsi="Arial" w:cs="Arial"/>
          <w:spacing w:val="-2"/>
          <w:szCs w:val="24"/>
        </w:rPr>
        <w:t xml:space="preserve"> </w:t>
      </w:r>
      <w:r w:rsidR="00D440C4" w:rsidRPr="00990B2C">
        <w:rPr>
          <w:rFonts w:ascii="Arial" w:hAnsi="Arial" w:cs="Arial"/>
          <w:szCs w:val="24"/>
        </w:rPr>
        <w:t>clear</w:t>
      </w:r>
      <w:r w:rsidR="00D440C4" w:rsidRPr="00990B2C">
        <w:rPr>
          <w:rFonts w:ascii="Arial" w:hAnsi="Arial" w:cs="Arial"/>
          <w:spacing w:val="-2"/>
          <w:szCs w:val="24"/>
        </w:rPr>
        <w:t xml:space="preserve"> </w:t>
      </w:r>
      <w:r w:rsidR="00D440C4" w:rsidRPr="00990B2C">
        <w:rPr>
          <w:rFonts w:ascii="Arial" w:hAnsi="Arial" w:cs="Arial"/>
          <w:szCs w:val="24"/>
        </w:rPr>
        <w:t>of</w:t>
      </w:r>
      <w:r w:rsidR="00D440C4" w:rsidRPr="00990B2C">
        <w:rPr>
          <w:rFonts w:ascii="Arial" w:hAnsi="Arial" w:cs="Arial"/>
          <w:spacing w:val="-2"/>
          <w:szCs w:val="24"/>
        </w:rPr>
        <w:t xml:space="preserve"> </w:t>
      </w:r>
      <w:r w:rsidR="00D440C4" w:rsidRPr="00990B2C">
        <w:rPr>
          <w:rFonts w:ascii="Arial" w:hAnsi="Arial" w:cs="Arial"/>
          <w:szCs w:val="24"/>
        </w:rPr>
        <w:t>all</w:t>
      </w:r>
      <w:r w:rsidR="00D440C4" w:rsidRPr="00990B2C">
        <w:rPr>
          <w:rFonts w:ascii="Arial" w:hAnsi="Arial" w:cs="Arial"/>
          <w:spacing w:val="-2"/>
          <w:szCs w:val="24"/>
        </w:rPr>
        <w:t xml:space="preserve"> </w:t>
      </w:r>
      <w:r w:rsidR="00D440C4" w:rsidRPr="00990B2C">
        <w:rPr>
          <w:rFonts w:ascii="Arial" w:hAnsi="Arial" w:cs="Arial"/>
          <w:szCs w:val="24"/>
        </w:rPr>
        <w:t>liens</w:t>
      </w:r>
      <w:r w:rsidR="00D440C4" w:rsidRPr="00990B2C">
        <w:rPr>
          <w:rFonts w:ascii="Arial" w:hAnsi="Arial" w:cs="Arial"/>
          <w:spacing w:val="-2"/>
          <w:szCs w:val="24"/>
        </w:rPr>
        <w:t xml:space="preserve"> </w:t>
      </w:r>
      <w:r w:rsidR="00D440C4" w:rsidRPr="00990B2C">
        <w:rPr>
          <w:rFonts w:ascii="Arial" w:hAnsi="Arial" w:cs="Arial"/>
          <w:szCs w:val="24"/>
        </w:rPr>
        <w:t>and</w:t>
      </w:r>
      <w:r w:rsidR="00D440C4" w:rsidRPr="00990B2C">
        <w:rPr>
          <w:rFonts w:ascii="Arial" w:hAnsi="Arial" w:cs="Arial"/>
          <w:spacing w:val="-2"/>
          <w:szCs w:val="24"/>
        </w:rPr>
        <w:t xml:space="preserve"> </w:t>
      </w:r>
      <w:r w:rsidR="00D440C4" w:rsidRPr="00990B2C">
        <w:rPr>
          <w:rFonts w:ascii="Arial" w:hAnsi="Arial" w:cs="Arial"/>
          <w:szCs w:val="24"/>
        </w:rPr>
        <w:t>encumbrances,</w:t>
      </w:r>
      <w:r w:rsidR="00D440C4" w:rsidRPr="00990B2C">
        <w:rPr>
          <w:rFonts w:ascii="Arial" w:hAnsi="Arial" w:cs="Arial"/>
          <w:spacing w:val="-2"/>
          <w:szCs w:val="24"/>
        </w:rPr>
        <w:t xml:space="preserve"> </w:t>
      </w:r>
      <w:r w:rsidR="00D440C4" w:rsidRPr="00990B2C">
        <w:rPr>
          <w:rFonts w:ascii="Arial" w:hAnsi="Arial" w:cs="Arial"/>
          <w:szCs w:val="24"/>
        </w:rPr>
        <w:t>including</w:t>
      </w:r>
      <w:r w:rsidR="00D440C4" w:rsidRPr="00990B2C">
        <w:rPr>
          <w:rFonts w:ascii="Arial" w:hAnsi="Arial" w:cs="Arial"/>
          <w:spacing w:val="-2"/>
          <w:szCs w:val="24"/>
        </w:rPr>
        <w:t xml:space="preserve"> </w:t>
      </w:r>
      <w:r w:rsidR="00D440C4" w:rsidRPr="00990B2C">
        <w:rPr>
          <w:rFonts w:ascii="Arial" w:hAnsi="Arial" w:cs="Arial"/>
          <w:szCs w:val="24"/>
        </w:rPr>
        <w:t>satisfaction of all remaining financing obligations. All costs associated with payoff and title transfer shall be borne by Load Karma.</w:t>
      </w:r>
    </w:p>
    <w:p w14:paraId="5264D060" w14:textId="3AF8DD68" w:rsidR="009C3250" w:rsidRPr="00990B2C" w:rsidRDefault="00D440C4" w:rsidP="009C3250">
      <w:pPr>
        <w:pStyle w:val="FlushLeft"/>
        <w:numPr>
          <w:ilvl w:val="2"/>
          <w:numId w:val="23"/>
        </w:numPr>
        <w:rPr>
          <w:rFonts w:ascii="Arial" w:hAnsi="Arial" w:cs="Arial"/>
        </w:rPr>
      </w:pPr>
      <w:r w:rsidRPr="00990B2C">
        <w:rPr>
          <w:rFonts w:ascii="Arial" w:hAnsi="Arial" w:cs="Arial"/>
          <w:szCs w:val="24"/>
        </w:rPr>
        <w:t>The Parties acknowledge that Jaspreet Singh owes Load Karma</w:t>
      </w:r>
      <w:r w:rsidR="008E5D24" w:rsidRPr="00990B2C">
        <w:rPr>
          <w:rFonts w:ascii="Arial" w:hAnsi="Arial" w:cs="Arial"/>
          <w:szCs w:val="24"/>
        </w:rPr>
        <w:t xml:space="preserve"> </w:t>
      </w:r>
      <w:r w:rsidRPr="00990B2C">
        <w:rPr>
          <w:rFonts w:ascii="Arial" w:hAnsi="Arial" w:cs="Arial"/>
          <w:szCs w:val="24"/>
        </w:rPr>
        <w:t>approximately $27,000 in outstanding loan obligations</w:t>
      </w:r>
      <w:r w:rsidR="008E5D24" w:rsidRPr="00990B2C">
        <w:rPr>
          <w:rFonts w:ascii="Arial" w:hAnsi="Arial" w:cs="Arial"/>
          <w:szCs w:val="24"/>
        </w:rPr>
        <w:t xml:space="preserve"> which shall be settled as paid in full upon the </w:t>
      </w:r>
      <w:r w:rsidR="00AD5DE7" w:rsidRPr="00990B2C">
        <w:rPr>
          <w:rFonts w:ascii="Arial" w:hAnsi="Arial" w:cs="Arial"/>
          <w:szCs w:val="24"/>
        </w:rPr>
        <w:t>signing</w:t>
      </w:r>
      <w:r w:rsidR="008E5D24" w:rsidRPr="00990B2C">
        <w:rPr>
          <w:rFonts w:ascii="Arial" w:hAnsi="Arial" w:cs="Arial"/>
          <w:szCs w:val="24"/>
        </w:rPr>
        <w:t xml:space="preserve"> of this Agreement. </w:t>
      </w:r>
    </w:p>
    <w:p w14:paraId="6CF0F5B7" w14:textId="457599DC" w:rsidR="009C3250" w:rsidRPr="00990B2C" w:rsidRDefault="00C656FA" w:rsidP="009C3250">
      <w:pPr>
        <w:pStyle w:val="FlushLeft"/>
        <w:numPr>
          <w:ilvl w:val="2"/>
          <w:numId w:val="23"/>
        </w:numPr>
        <w:rPr>
          <w:rFonts w:ascii="Arial" w:hAnsi="Arial" w:cs="Arial"/>
        </w:rPr>
      </w:pPr>
      <w:r w:rsidRPr="00990B2C">
        <w:rPr>
          <w:rFonts w:ascii="Arial" w:hAnsi="Arial" w:cs="Arial"/>
          <w:szCs w:val="24"/>
        </w:rPr>
        <w:t>The existing</w:t>
      </w:r>
      <w:r w:rsidR="009C3250" w:rsidRPr="00990B2C">
        <w:rPr>
          <w:rFonts w:ascii="Arial" w:hAnsi="Arial" w:cs="Arial"/>
          <w:szCs w:val="24"/>
        </w:rPr>
        <w:t xml:space="preserve"> Load Karma</w:t>
      </w:r>
      <w:r w:rsidRPr="00990B2C">
        <w:rPr>
          <w:rFonts w:ascii="Arial" w:hAnsi="Arial" w:cs="Arial"/>
          <w:szCs w:val="24"/>
        </w:rPr>
        <w:t xml:space="preserve"> Surety Bond #________________ shall be terminated</w:t>
      </w:r>
      <w:r w:rsidR="00E134A5">
        <w:rPr>
          <w:rFonts w:ascii="Arial" w:hAnsi="Arial" w:cs="Arial"/>
          <w:szCs w:val="24"/>
        </w:rPr>
        <w:t xml:space="preserve"> and fully settled with the bond company if any amount due is outstanding</w:t>
      </w:r>
      <w:r w:rsidRPr="00990B2C">
        <w:rPr>
          <w:rFonts w:ascii="Arial" w:hAnsi="Arial" w:cs="Arial"/>
          <w:szCs w:val="24"/>
        </w:rPr>
        <w:t>.  Load Karma and its owners shall indemnify Yan and Sharma from any and all obligations under the Surety Bond #______</w:t>
      </w:r>
      <w:r w:rsidR="00990B2C" w:rsidRPr="00990B2C">
        <w:rPr>
          <w:rFonts w:ascii="Arial" w:hAnsi="Arial" w:cs="Arial"/>
          <w:szCs w:val="24"/>
        </w:rPr>
        <w:t>_________</w:t>
      </w:r>
      <w:r w:rsidRPr="00990B2C">
        <w:rPr>
          <w:rFonts w:ascii="Arial" w:hAnsi="Arial" w:cs="Arial"/>
          <w:szCs w:val="24"/>
        </w:rPr>
        <w:t xml:space="preserve">. </w:t>
      </w:r>
    </w:p>
    <w:p w14:paraId="69ED2AEF" w14:textId="77777777" w:rsidR="009C3250" w:rsidRPr="00990B2C" w:rsidRDefault="00C656FA" w:rsidP="009C3250">
      <w:pPr>
        <w:pStyle w:val="FlushLeft"/>
        <w:numPr>
          <w:ilvl w:val="2"/>
          <w:numId w:val="23"/>
        </w:numPr>
        <w:rPr>
          <w:rFonts w:ascii="Arial" w:hAnsi="Arial" w:cs="Arial"/>
        </w:rPr>
      </w:pPr>
      <w:r w:rsidRPr="00990B2C">
        <w:rPr>
          <w:rFonts w:ascii="Arial" w:hAnsi="Arial" w:cs="Arial"/>
          <w:szCs w:val="24"/>
        </w:rPr>
        <w:t xml:space="preserve">The Singh Parties shall appoint replacement officers and directors with the Secretary of State as of the effective date of this Agreement. </w:t>
      </w:r>
    </w:p>
    <w:p w14:paraId="10E9A0CF" w14:textId="6E55BAD3" w:rsidR="00A82FF3" w:rsidRPr="00990B2C" w:rsidRDefault="00A82FF3" w:rsidP="009C3250">
      <w:pPr>
        <w:pStyle w:val="FlushLeft"/>
        <w:numPr>
          <w:ilvl w:val="2"/>
          <w:numId w:val="23"/>
        </w:numPr>
        <w:rPr>
          <w:rFonts w:ascii="Arial" w:hAnsi="Arial" w:cs="Arial"/>
        </w:rPr>
      </w:pPr>
      <w:r w:rsidRPr="00990B2C">
        <w:rPr>
          <w:rFonts w:ascii="Arial" w:hAnsi="Arial" w:cs="Arial"/>
          <w:szCs w:val="24"/>
        </w:rPr>
        <w:t xml:space="preserve">Singh Parties shall take all actions to remove Seller Parties from bank, vendor, state reports, </w:t>
      </w:r>
      <w:r w:rsidR="005C6A11" w:rsidRPr="00990B2C">
        <w:rPr>
          <w:rFonts w:ascii="Arial" w:hAnsi="Arial" w:cs="Arial"/>
          <w:szCs w:val="24"/>
        </w:rPr>
        <w:t xml:space="preserve">lines of credit, </w:t>
      </w:r>
      <w:r w:rsidRPr="00990B2C">
        <w:rPr>
          <w:rFonts w:ascii="Arial" w:hAnsi="Arial" w:cs="Arial"/>
          <w:szCs w:val="24"/>
        </w:rPr>
        <w:t xml:space="preserve"> and similar Load Karma business materials. </w:t>
      </w:r>
    </w:p>
    <w:p w14:paraId="3AB64C78" w14:textId="54877F95" w:rsidR="009C3250" w:rsidRPr="00990B2C" w:rsidRDefault="00BD30A5" w:rsidP="009C3250">
      <w:pPr>
        <w:pStyle w:val="FlushLeft"/>
        <w:numPr>
          <w:ilvl w:val="1"/>
          <w:numId w:val="23"/>
        </w:numPr>
        <w:rPr>
          <w:rFonts w:ascii="Arial" w:hAnsi="Arial" w:cs="Arial"/>
        </w:rPr>
      </w:pPr>
      <w:r w:rsidRPr="00990B2C">
        <w:rPr>
          <w:rFonts w:ascii="Arial" w:hAnsi="Arial" w:cs="Arial"/>
          <w:u w:val="single"/>
        </w:rPr>
        <w:t xml:space="preserve">Seller Parties Commitments and </w:t>
      </w:r>
      <w:r w:rsidR="00DE6577" w:rsidRPr="00990B2C">
        <w:rPr>
          <w:rFonts w:ascii="Arial" w:hAnsi="Arial" w:cs="Arial"/>
          <w:u w:val="single"/>
        </w:rPr>
        <w:t>A</w:t>
      </w:r>
      <w:r w:rsidRPr="00990B2C">
        <w:rPr>
          <w:rFonts w:ascii="Arial" w:hAnsi="Arial" w:cs="Arial"/>
          <w:u w:val="single"/>
        </w:rPr>
        <w:t>ctions a</w:t>
      </w:r>
      <w:r w:rsidR="00A82FF3" w:rsidRPr="00990B2C">
        <w:rPr>
          <w:rFonts w:ascii="Arial" w:hAnsi="Arial" w:cs="Arial"/>
          <w:u w:val="single"/>
        </w:rPr>
        <w:t xml:space="preserve">t the </w:t>
      </w:r>
      <w:r w:rsidR="00AD5DE7" w:rsidRPr="00990B2C">
        <w:rPr>
          <w:rFonts w:ascii="Arial" w:hAnsi="Arial" w:cs="Arial"/>
          <w:u w:val="single"/>
        </w:rPr>
        <w:t>Payment</w:t>
      </w:r>
      <w:r w:rsidR="00A82FF3" w:rsidRPr="00990B2C">
        <w:rPr>
          <w:rFonts w:ascii="Arial" w:hAnsi="Arial" w:cs="Arial"/>
          <w:u w:val="single"/>
        </w:rPr>
        <w:t xml:space="preserve"> Date</w:t>
      </w:r>
      <w:r w:rsidRPr="00990B2C">
        <w:rPr>
          <w:rFonts w:ascii="Arial" w:hAnsi="Arial" w:cs="Arial"/>
        </w:rPr>
        <w:t>.</w:t>
      </w:r>
      <w:r w:rsidR="00DE6577" w:rsidRPr="00990B2C">
        <w:rPr>
          <w:rFonts w:ascii="Arial" w:hAnsi="Arial" w:cs="Arial"/>
        </w:rPr>
        <w:t xml:space="preserve">  On </w:t>
      </w:r>
      <w:r w:rsidR="009C3250" w:rsidRPr="00990B2C">
        <w:rPr>
          <w:rFonts w:ascii="Arial" w:hAnsi="Arial" w:cs="Arial"/>
        </w:rPr>
        <w:t>signing</w:t>
      </w:r>
      <w:r w:rsidR="00DE6577" w:rsidRPr="00990B2C">
        <w:rPr>
          <w:rFonts w:ascii="Arial" w:hAnsi="Arial" w:cs="Arial"/>
        </w:rPr>
        <w:t xml:space="preserve">,  the Seller Parties agree and hereby consent to the following: </w:t>
      </w:r>
    </w:p>
    <w:p w14:paraId="05841390" w14:textId="559A2C9C" w:rsidR="009C3250" w:rsidRPr="00990B2C" w:rsidRDefault="00BD30A5" w:rsidP="009C3250">
      <w:pPr>
        <w:pStyle w:val="FlushLeft"/>
        <w:numPr>
          <w:ilvl w:val="2"/>
          <w:numId w:val="23"/>
        </w:numPr>
        <w:rPr>
          <w:rFonts w:ascii="Arial" w:hAnsi="Arial" w:cs="Arial"/>
        </w:rPr>
      </w:pPr>
      <w:r w:rsidRPr="00990B2C">
        <w:rPr>
          <w:rFonts w:ascii="Arial" w:hAnsi="Arial" w:cs="Arial"/>
        </w:rPr>
        <w:t>Yan resigns as President and Chairman of the Board for Load Karma</w:t>
      </w:r>
      <w:r w:rsidR="008E5D24" w:rsidRPr="00990B2C">
        <w:rPr>
          <w:rFonts w:ascii="Arial" w:hAnsi="Arial" w:cs="Arial"/>
        </w:rPr>
        <w:t>;</w:t>
      </w:r>
    </w:p>
    <w:p w14:paraId="3D177187" w14:textId="37D50A14" w:rsidR="009C3250" w:rsidRPr="00990B2C" w:rsidRDefault="00BD30A5" w:rsidP="009C3250">
      <w:pPr>
        <w:pStyle w:val="FlushLeft"/>
        <w:numPr>
          <w:ilvl w:val="2"/>
          <w:numId w:val="23"/>
        </w:numPr>
        <w:rPr>
          <w:rFonts w:ascii="Arial" w:hAnsi="Arial" w:cs="Arial"/>
        </w:rPr>
      </w:pPr>
      <w:r w:rsidRPr="00990B2C">
        <w:rPr>
          <w:rFonts w:ascii="Arial" w:hAnsi="Arial" w:cs="Arial"/>
        </w:rPr>
        <w:t>Sharma resins as an officer, director and all management positions with Load Karma</w:t>
      </w:r>
      <w:r w:rsidR="008E5D24" w:rsidRPr="00990B2C">
        <w:rPr>
          <w:rFonts w:ascii="Arial" w:hAnsi="Arial" w:cs="Arial"/>
        </w:rPr>
        <w:t>;</w:t>
      </w:r>
      <w:r w:rsidRPr="00990B2C">
        <w:rPr>
          <w:rFonts w:ascii="Arial" w:hAnsi="Arial" w:cs="Arial"/>
        </w:rPr>
        <w:t xml:space="preserve"> </w:t>
      </w:r>
    </w:p>
    <w:p w14:paraId="6BAE5CE1" w14:textId="06AB24F2" w:rsidR="009C3250" w:rsidRPr="00990B2C" w:rsidRDefault="00BD30A5" w:rsidP="009C3250">
      <w:pPr>
        <w:pStyle w:val="FlushLeft"/>
        <w:numPr>
          <w:ilvl w:val="2"/>
          <w:numId w:val="23"/>
        </w:numPr>
        <w:rPr>
          <w:rFonts w:ascii="Arial" w:hAnsi="Arial" w:cs="Arial"/>
        </w:rPr>
      </w:pPr>
      <w:r w:rsidRPr="00990B2C">
        <w:rPr>
          <w:rFonts w:ascii="Arial" w:hAnsi="Arial" w:cs="Arial"/>
        </w:rPr>
        <w:t xml:space="preserve">Jane Yan resigns as </w:t>
      </w:r>
      <w:r w:rsidR="00AD5DE7" w:rsidRPr="00990B2C">
        <w:rPr>
          <w:rFonts w:ascii="Arial" w:hAnsi="Arial" w:cs="Arial"/>
        </w:rPr>
        <w:t>Treasurer</w:t>
      </w:r>
      <w:r w:rsidRPr="00990B2C">
        <w:rPr>
          <w:rFonts w:ascii="Arial" w:hAnsi="Arial" w:cs="Arial"/>
        </w:rPr>
        <w:t xml:space="preserve"> of Load Karma</w:t>
      </w:r>
      <w:r w:rsidR="008E5D24" w:rsidRPr="00990B2C">
        <w:rPr>
          <w:rFonts w:ascii="Arial" w:hAnsi="Arial" w:cs="Arial"/>
        </w:rPr>
        <w:t>; and</w:t>
      </w:r>
      <w:r w:rsidRPr="00990B2C">
        <w:rPr>
          <w:rFonts w:ascii="Arial" w:hAnsi="Arial" w:cs="Arial"/>
        </w:rPr>
        <w:t xml:space="preserve"> </w:t>
      </w:r>
    </w:p>
    <w:p w14:paraId="20112396" w14:textId="320A126F" w:rsidR="005C6A11" w:rsidRPr="00990B2C" w:rsidRDefault="005C6A11" w:rsidP="009C3250">
      <w:pPr>
        <w:pStyle w:val="FlushLeft"/>
        <w:numPr>
          <w:ilvl w:val="2"/>
          <w:numId w:val="23"/>
        </w:numPr>
        <w:rPr>
          <w:rFonts w:ascii="Arial" w:hAnsi="Arial" w:cs="Arial"/>
        </w:rPr>
      </w:pPr>
      <w:r w:rsidRPr="00990B2C">
        <w:rPr>
          <w:rFonts w:ascii="Arial" w:hAnsi="Arial" w:cs="Arial"/>
        </w:rPr>
        <w:lastRenderedPageBreak/>
        <w:t xml:space="preserve">All books, records, property, </w:t>
      </w:r>
      <w:r w:rsidR="00AD5DE7" w:rsidRPr="00990B2C">
        <w:rPr>
          <w:rFonts w:ascii="Arial" w:hAnsi="Arial" w:cs="Arial"/>
        </w:rPr>
        <w:t>equipment</w:t>
      </w:r>
      <w:r w:rsidRPr="00990B2C">
        <w:rPr>
          <w:rFonts w:ascii="Arial" w:hAnsi="Arial" w:cs="Arial"/>
        </w:rPr>
        <w:t xml:space="preserve">, access credentials and materials belonging to Load Karma shall be delivered at signing. </w:t>
      </w:r>
    </w:p>
    <w:p w14:paraId="0BD3FA58" w14:textId="4745025F" w:rsidR="00C87F77" w:rsidRDefault="005C6A11" w:rsidP="009C3250">
      <w:pPr>
        <w:pStyle w:val="FlushLeft"/>
        <w:numPr>
          <w:ilvl w:val="1"/>
          <w:numId w:val="23"/>
        </w:numPr>
        <w:rPr>
          <w:rFonts w:ascii="Arial" w:hAnsi="Arial" w:cs="Arial"/>
        </w:rPr>
      </w:pPr>
      <w:r w:rsidRPr="00990B2C">
        <w:rPr>
          <w:rFonts w:ascii="Arial" w:hAnsi="Arial" w:cs="Arial"/>
          <w:u w:val="single"/>
        </w:rPr>
        <w:t>Haven9377 LLC</w:t>
      </w:r>
      <w:r w:rsidR="009C3250" w:rsidRPr="00990B2C">
        <w:rPr>
          <w:rFonts w:ascii="Arial" w:hAnsi="Arial" w:cs="Arial"/>
        </w:rPr>
        <w:t xml:space="preserve">.  </w:t>
      </w:r>
      <w:r w:rsidR="00C87F77">
        <w:rPr>
          <w:rFonts w:ascii="Arial" w:hAnsi="Arial" w:cs="Arial"/>
        </w:rPr>
        <w:t xml:space="preserve">All </w:t>
      </w:r>
      <w:r w:rsidR="00A52FB1">
        <w:rPr>
          <w:rFonts w:ascii="Arial" w:hAnsi="Arial" w:cs="Arial"/>
        </w:rPr>
        <w:t xml:space="preserve">real </w:t>
      </w:r>
      <w:r w:rsidR="00C87F77">
        <w:rPr>
          <w:rFonts w:ascii="Arial" w:hAnsi="Arial" w:cs="Arial"/>
        </w:rPr>
        <w:t xml:space="preserve">property held by Haven9377 shall be sold immediately to settle the mortgage on the property which is guaranteed by Sharma &amp; Yan.  Upon closing escrow, the mortgage balance and costs of sale shall be settled directly from escrow, thereafter all proceeds shall be reserved for payment to the members until after the following actions are completed: </w:t>
      </w:r>
    </w:p>
    <w:p w14:paraId="45044C79" w14:textId="77777777" w:rsidR="00C87F77" w:rsidRDefault="00C87F77" w:rsidP="002D456E">
      <w:pPr>
        <w:pStyle w:val="FlushLeft"/>
        <w:ind w:left="1800"/>
        <w:rPr>
          <w:rFonts w:ascii="Arial" w:hAnsi="Arial" w:cs="Arial"/>
        </w:rPr>
      </w:pPr>
    </w:p>
    <w:p w14:paraId="7ED4FE50" w14:textId="3D3C2FDF" w:rsidR="009C3250" w:rsidRPr="00990B2C" w:rsidRDefault="00A52FB1" w:rsidP="009C3250">
      <w:pPr>
        <w:pStyle w:val="FlushLeft"/>
        <w:numPr>
          <w:ilvl w:val="2"/>
          <w:numId w:val="23"/>
        </w:numPr>
        <w:rPr>
          <w:rFonts w:ascii="Arial" w:hAnsi="Arial" w:cs="Arial"/>
        </w:rPr>
      </w:pPr>
      <w:r>
        <w:rPr>
          <w:rFonts w:ascii="Arial" w:hAnsi="Arial" w:cs="Arial"/>
        </w:rPr>
        <w:t xml:space="preserve">Upon receipt of the release of </w:t>
      </w:r>
      <w:r w:rsidR="002D456E">
        <w:rPr>
          <w:rFonts w:ascii="Arial" w:hAnsi="Arial" w:cs="Arial"/>
        </w:rPr>
        <w:t>guarantee</w:t>
      </w:r>
      <w:r>
        <w:rPr>
          <w:rFonts w:ascii="Arial" w:hAnsi="Arial" w:cs="Arial"/>
        </w:rPr>
        <w:t xml:space="preserve"> from the mortgage holder, </w:t>
      </w:r>
      <w:r w:rsidR="005C6A11" w:rsidRPr="00990B2C">
        <w:rPr>
          <w:rFonts w:ascii="Arial" w:hAnsi="Arial" w:cs="Arial"/>
        </w:rPr>
        <w:t>Yan shall surrender without exercise, all warrants in Haven9377</w:t>
      </w:r>
      <w:r w:rsidR="009C3250" w:rsidRPr="00990B2C">
        <w:rPr>
          <w:rFonts w:ascii="Arial" w:hAnsi="Arial" w:cs="Arial"/>
        </w:rPr>
        <w:t>;</w:t>
      </w:r>
    </w:p>
    <w:p w14:paraId="0D5AEEF3" w14:textId="024A13B6" w:rsidR="009C3250" w:rsidRPr="00990B2C" w:rsidRDefault="00A52FB1" w:rsidP="009C3250">
      <w:pPr>
        <w:pStyle w:val="FlushLeft"/>
        <w:numPr>
          <w:ilvl w:val="2"/>
          <w:numId w:val="23"/>
        </w:numPr>
        <w:rPr>
          <w:rFonts w:ascii="Arial" w:hAnsi="Arial" w:cs="Arial"/>
        </w:rPr>
      </w:pPr>
      <w:r>
        <w:rPr>
          <w:rFonts w:ascii="Arial" w:hAnsi="Arial" w:cs="Arial"/>
        </w:rPr>
        <w:t xml:space="preserve">Upon receipt of the release of guarantee from the mortgage holder, </w:t>
      </w:r>
      <w:r w:rsidR="005C6A11" w:rsidRPr="00990B2C">
        <w:rPr>
          <w:rFonts w:ascii="Arial" w:hAnsi="Arial" w:cs="Arial"/>
        </w:rPr>
        <w:t xml:space="preserve">Sharma shall surrender all membership interest in Haven9377 to Haven9377 or as directed thereby before </w:t>
      </w:r>
      <w:r w:rsidR="00C87F77">
        <w:rPr>
          <w:rFonts w:ascii="Arial" w:hAnsi="Arial" w:cs="Arial"/>
        </w:rPr>
        <w:t>the proceeds are distributed, if any</w:t>
      </w:r>
      <w:r w:rsidR="009C3250" w:rsidRPr="00990B2C">
        <w:rPr>
          <w:rFonts w:ascii="Arial" w:hAnsi="Arial" w:cs="Arial"/>
        </w:rPr>
        <w:t>;</w:t>
      </w:r>
      <w:r w:rsidR="005C6A11" w:rsidRPr="00990B2C">
        <w:rPr>
          <w:rFonts w:ascii="Arial" w:hAnsi="Arial" w:cs="Arial"/>
        </w:rPr>
        <w:t xml:space="preserve"> </w:t>
      </w:r>
    </w:p>
    <w:p w14:paraId="0F0E132B" w14:textId="0B2D34E5" w:rsidR="009C3250" w:rsidRPr="00990B2C" w:rsidRDefault="005C6A11" w:rsidP="009C3250">
      <w:pPr>
        <w:pStyle w:val="FlushLeft"/>
        <w:numPr>
          <w:ilvl w:val="2"/>
          <w:numId w:val="23"/>
        </w:numPr>
        <w:rPr>
          <w:rFonts w:ascii="Arial" w:hAnsi="Arial" w:cs="Arial"/>
        </w:rPr>
      </w:pPr>
      <w:r w:rsidRPr="00990B2C">
        <w:rPr>
          <w:rFonts w:ascii="Arial" w:hAnsi="Arial" w:cs="Arial"/>
        </w:rPr>
        <w:t>Haven9377 shall indemnify and defend Yan and Sharma pursuant to the terms of the Operating Agreement and as set forth in this Agreement</w:t>
      </w:r>
      <w:r w:rsidR="009C3250" w:rsidRPr="00990B2C">
        <w:rPr>
          <w:rFonts w:ascii="Arial" w:hAnsi="Arial" w:cs="Arial"/>
        </w:rPr>
        <w:t>;</w:t>
      </w:r>
      <w:r w:rsidR="002D456E">
        <w:rPr>
          <w:rFonts w:ascii="Arial" w:hAnsi="Arial" w:cs="Arial"/>
        </w:rPr>
        <w:t xml:space="preserve"> and then</w:t>
      </w:r>
    </w:p>
    <w:p w14:paraId="7493862B" w14:textId="33F4C91A" w:rsidR="00C87F77" w:rsidRDefault="00C87F77" w:rsidP="009C3250">
      <w:pPr>
        <w:pStyle w:val="FlushLeft"/>
        <w:numPr>
          <w:ilvl w:val="2"/>
          <w:numId w:val="23"/>
        </w:numPr>
        <w:rPr>
          <w:rFonts w:ascii="Arial" w:hAnsi="Arial" w:cs="Arial"/>
        </w:rPr>
      </w:pPr>
      <w:r>
        <w:rPr>
          <w:rFonts w:ascii="Arial" w:hAnsi="Arial" w:cs="Arial"/>
        </w:rPr>
        <w:t xml:space="preserve">Once Yan and Sharma have signed over all ownership interest in Haven9377, the proceeds if any, may be distributed among the then existing members. </w:t>
      </w:r>
    </w:p>
    <w:p w14:paraId="3DD63079" w14:textId="6470F17C" w:rsidR="005C6A11" w:rsidRPr="00990B2C" w:rsidRDefault="005C6A11" w:rsidP="005C6A11">
      <w:pPr>
        <w:pStyle w:val="FlushLeft"/>
        <w:ind w:left="1800"/>
        <w:rPr>
          <w:rFonts w:ascii="Arial" w:hAnsi="Arial" w:cs="Arial"/>
        </w:rPr>
      </w:pPr>
      <w:r w:rsidRPr="00990B2C">
        <w:rPr>
          <w:rFonts w:ascii="Arial" w:hAnsi="Arial" w:cs="Arial"/>
        </w:rPr>
        <w:tab/>
      </w:r>
    </w:p>
    <w:p w14:paraId="2D8D59AA" w14:textId="00E12902" w:rsidR="00BD30A5" w:rsidRPr="00990B2C" w:rsidRDefault="009C3250" w:rsidP="009C3250">
      <w:pPr>
        <w:pStyle w:val="FlushLeft"/>
        <w:numPr>
          <w:ilvl w:val="1"/>
          <w:numId w:val="23"/>
        </w:numPr>
        <w:rPr>
          <w:rFonts w:ascii="Arial" w:hAnsi="Arial" w:cs="Arial"/>
        </w:rPr>
      </w:pPr>
      <w:proofErr w:type="spellStart"/>
      <w:r w:rsidRPr="00990B2C">
        <w:rPr>
          <w:rFonts w:ascii="Arial" w:hAnsi="Arial" w:cs="Arial"/>
          <w:u w:val="single"/>
        </w:rPr>
        <w:t>DialSight</w:t>
      </w:r>
      <w:proofErr w:type="spellEnd"/>
      <w:r w:rsidRPr="00990B2C">
        <w:rPr>
          <w:rFonts w:ascii="Arial" w:hAnsi="Arial" w:cs="Arial"/>
        </w:rPr>
        <w:t xml:space="preserve">.  </w:t>
      </w:r>
      <w:r w:rsidR="00E134A5">
        <w:rPr>
          <w:rFonts w:ascii="Arial" w:hAnsi="Arial" w:cs="Arial"/>
        </w:rPr>
        <w:t>At the time of signing, t</w:t>
      </w:r>
      <w:r w:rsidRPr="00990B2C">
        <w:rPr>
          <w:rFonts w:ascii="Arial" w:hAnsi="Arial" w:cs="Arial"/>
        </w:rPr>
        <w:t xml:space="preserve">he ownership interest of the Singh Parties in </w:t>
      </w:r>
      <w:proofErr w:type="spellStart"/>
      <w:r w:rsidRPr="00990B2C">
        <w:rPr>
          <w:rFonts w:ascii="Arial" w:hAnsi="Arial" w:cs="Arial"/>
        </w:rPr>
        <w:t>DialSight</w:t>
      </w:r>
      <w:proofErr w:type="spellEnd"/>
      <w:r w:rsidRPr="00990B2C">
        <w:rPr>
          <w:rFonts w:ascii="Arial" w:hAnsi="Arial" w:cs="Arial"/>
        </w:rPr>
        <w:t xml:space="preserve"> shall be surrendered to </w:t>
      </w:r>
      <w:proofErr w:type="spellStart"/>
      <w:r w:rsidRPr="00990B2C">
        <w:rPr>
          <w:rFonts w:ascii="Arial" w:hAnsi="Arial" w:cs="Arial"/>
        </w:rPr>
        <w:t>DialSight</w:t>
      </w:r>
      <w:proofErr w:type="spellEnd"/>
      <w:r w:rsidRPr="00990B2C">
        <w:rPr>
          <w:rFonts w:ascii="Arial" w:hAnsi="Arial" w:cs="Arial"/>
        </w:rPr>
        <w:t xml:space="preserve"> at the time of signing. </w:t>
      </w:r>
    </w:p>
    <w:p w14:paraId="3126E460" w14:textId="52449144" w:rsidR="009C3250" w:rsidRPr="00990B2C" w:rsidRDefault="009C3250" w:rsidP="009C3250">
      <w:pPr>
        <w:pStyle w:val="FlushLeft"/>
        <w:numPr>
          <w:ilvl w:val="2"/>
          <w:numId w:val="23"/>
        </w:numPr>
        <w:rPr>
          <w:rFonts w:ascii="Arial" w:hAnsi="Arial" w:cs="Arial"/>
        </w:rPr>
      </w:pPr>
      <w:r w:rsidRPr="00990B2C">
        <w:rPr>
          <w:rFonts w:ascii="Arial" w:hAnsi="Arial" w:cs="Arial"/>
        </w:rPr>
        <w:t>Each of the Singh Parties holds a</w:t>
      </w:r>
      <w:r w:rsidR="008E5D24" w:rsidRPr="00990B2C">
        <w:rPr>
          <w:rFonts w:ascii="Arial" w:hAnsi="Arial" w:cs="Arial"/>
        </w:rPr>
        <w:t xml:space="preserve"> </w:t>
      </w:r>
      <w:proofErr w:type="spellStart"/>
      <w:r w:rsidR="008E5D24" w:rsidRPr="00990B2C">
        <w:rPr>
          <w:rFonts w:ascii="Arial" w:hAnsi="Arial" w:cs="Arial"/>
        </w:rPr>
        <w:t>DialSight</w:t>
      </w:r>
      <w:proofErr w:type="spellEnd"/>
      <w:r w:rsidRPr="00990B2C">
        <w:rPr>
          <w:rFonts w:ascii="Arial" w:hAnsi="Arial" w:cs="Arial"/>
        </w:rPr>
        <w:t xml:space="preserve"> stock warrant for 1000 shares expiring March 2034.  The Singh Parties agree to surrender such warrants</w:t>
      </w:r>
      <w:r w:rsidR="008E5D24" w:rsidRPr="00990B2C">
        <w:rPr>
          <w:rFonts w:ascii="Arial" w:hAnsi="Arial" w:cs="Arial"/>
        </w:rPr>
        <w:t xml:space="preserve"> and all original signed documents,</w:t>
      </w:r>
      <w:r w:rsidRPr="00990B2C">
        <w:rPr>
          <w:rFonts w:ascii="Arial" w:hAnsi="Arial" w:cs="Arial"/>
        </w:rPr>
        <w:t xml:space="preserve"> without exercise to be cancelled by </w:t>
      </w:r>
      <w:proofErr w:type="spellStart"/>
      <w:r w:rsidRPr="00990B2C">
        <w:rPr>
          <w:rFonts w:ascii="Arial" w:hAnsi="Arial" w:cs="Arial"/>
        </w:rPr>
        <w:t>Dialsight</w:t>
      </w:r>
      <w:proofErr w:type="spellEnd"/>
      <w:r w:rsidRPr="00990B2C">
        <w:rPr>
          <w:rFonts w:ascii="Arial" w:hAnsi="Arial" w:cs="Arial"/>
        </w:rPr>
        <w:t xml:space="preserve">. </w:t>
      </w:r>
    </w:p>
    <w:p w14:paraId="1A9F2816" w14:textId="22C46690" w:rsidR="009C3250" w:rsidRPr="00990B2C" w:rsidRDefault="004B6AE7" w:rsidP="009C3250">
      <w:pPr>
        <w:pStyle w:val="FlushLeft"/>
        <w:numPr>
          <w:ilvl w:val="1"/>
          <w:numId w:val="23"/>
        </w:numPr>
        <w:rPr>
          <w:rFonts w:ascii="Arial" w:hAnsi="Arial" w:cs="Arial"/>
        </w:rPr>
      </w:pPr>
      <w:r w:rsidRPr="00990B2C">
        <w:rPr>
          <w:rFonts w:ascii="Arial" w:hAnsi="Arial" w:cs="Arial"/>
          <w:u w:val="single"/>
        </w:rPr>
        <w:t>Sydney X</w:t>
      </w:r>
      <w:r w:rsidRPr="00990B2C">
        <w:rPr>
          <w:rFonts w:ascii="Arial" w:hAnsi="Arial" w:cs="Arial"/>
        </w:rPr>
        <w:t xml:space="preserve">.  Sydnee X has transferred the 2021 Taycan vehicle (VIN# ___________________) to Kelvin Yan before the signing date, fee and clear of all liens and encumbrances.  This transfer is hereby approved by all parties to this Agreement. </w:t>
      </w:r>
    </w:p>
    <w:p w14:paraId="71465867" w14:textId="0B066060" w:rsidR="009C3250" w:rsidRPr="00990B2C" w:rsidRDefault="004B6AE7" w:rsidP="009C3250">
      <w:pPr>
        <w:pStyle w:val="FlushLeft"/>
        <w:numPr>
          <w:ilvl w:val="1"/>
          <w:numId w:val="23"/>
        </w:numPr>
        <w:rPr>
          <w:rFonts w:ascii="Arial" w:hAnsi="Arial" w:cs="Arial"/>
        </w:rPr>
      </w:pPr>
      <w:r w:rsidRPr="00990B2C">
        <w:rPr>
          <w:rFonts w:ascii="Arial" w:hAnsi="Arial" w:cs="Arial"/>
        </w:rPr>
        <w:lastRenderedPageBreak/>
        <w:t xml:space="preserve"> </w:t>
      </w:r>
      <w:r w:rsidRPr="00990B2C">
        <w:rPr>
          <w:rFonts w:ascii="Arial" w:hAnsi="Arial" w:cs="Arial"/>
          <w:u w:val="single"/>
        </w:rPr>
        <w:t>Load Karma Expense Reimbursement</w:t>
      </w:r>
      <w:r w:rsidRPr="00990B2C">
        <w:rPr>
          <w:rFonts w:ascii="Arial" w:hAnsi="Arial" w:cs="Arial"/>
        </w:rPr>
        <w:t xml:space="preserve">.  A legal fee expenses reimbursement of $________ was paid to Yan by Load Karma before the signing date.  This reimbursement is hereby approved by all parties to this Agreement. </w:t>
      </w:r>
    </w:p>
    <w:p w14:paraId="692B5520" w14:textId="1085F697" w:rsidR="00487FB7" w:rsidRPr="00990B2C" w:rsidRDefault="00487FB7" w:rsidP="003D72D4">
      <w:pPr>
        <w:pStyle w:val="FlushLeft"/>
        <w:numPr>
          <w:ilvl w:val="0"/>
          <w:numId w:val="18"/>
        </w:numPr>
        <w:rPr>
          <w:rFonts w:ascii="Arial" w:hAnsi="Arial" w:cs="Arial"/>
        </w:rPr>
      </w:pPr>
      <w:r w:rsidRPr="00990B2C">
        <w:rPr>
          <w:rFonts w:ascii="Arial" w:hAnsi="Arial" w:cs="Arial"/>
          <w:u w:val="single"/>
        </w:rPr>
        <w:t>Settlement of Expenses and Consideration for Release</w:t>
      </w:r>
      <w:r w:rsidRPr="00990B2C">
        <w:rPr>
          <w:rFonts w:ascii="Arial" w:hAnsi="Arial" w:cs="Arial"/>
        </w:rPr>
        <w:t xml:space="preserve">.  In consideration of the </w:t>
      </w:r>
      <w:r w:rsidR="002A7DC0" w:rsidRPr="00990B2C">
        <w:rPr>
          <w:rFonts w:ascii="Arial" w:hAnsi="Arial" w:cs="Arial"/>
        </w:rPr>
        <w:t xml:space="preserve">sale and settlement </w:t>
      </w:r>
      <w:r w:rsidR="00AD5DE7" w:rsidRPr="00990B2C">
        <w:rPr>
          <w:rFonts w:ascii="Arial" w:hAnsi="Arial" w:cs="Arial"/>
        </w:rPr>
        <w:t>transaction</w:t>
      </w:r>
      <w:r w:rsidRPr="00990B2C">
        <w:rPr>
          <w:rFonts w:ascii="Arial" w:hAnsi="Arial" w:cs="Arial"/>
        </w:rPr>
        <w:t xml:space="preserve"> and as consideration for the full and mutual release</w:t>
      </w:r>
      <w:r w:rsidR="008D2965" w:rsidRPr="00990B2C">
        <w:rPr>
          <w:rFonts w:ascii="Arial" w:hAnsi="Arial" w:cs="Arial"/>
        </w:rPr>
        <w:t xml:space="preserve"> set forth in Section 3 of this Agreement</w:t>
      </w:r>
      <w:r w:rsidRPr="00990B2C">
        <w:rPr>
          <w:rFonts w:ascii="Arial" w:hAnsi="Arial" w:cs="Arial"/>
        </w:rPr>
        <w:t xml:space="preserve">, </w:t>
      </w:r>
      <w:r w:rsidR="002A7DC0" w:rsidRPr="00990B2C">
        <w:rPr>
          <w:rFonts w:ascii="Arial" w:hAnsi="Arial" w:cs="Arial"/>
        </w:rPr>
        <w:t>the parties agree to a full mutual release</w:t>
      </w:r>
      <w:r w:rsidR="00BD30A5" w:rsidRPr="00990B2C">
        <w:rPr>
          <w:rFonts w:ascii="Arial" w:hAnsi="Arial" w:cs="Arial"/>
        </w:rPr>
        <w:t xml:space="preserve"> as set forth in Section 3, and Load Karma</w:t>
      </w:r>
      <w:r w:rsidR="008E5D24" w:rsidRPr="00990B2C">
        <w:rPr>
          <w:rFonts w:ascii="Arial" w:hAnsi="Arial" w:cs="Arial"/>
        </w:rPr>
        <w:t xml:space="preserve">, its continuing shareholders, Haven9377, its continuing members, and the </w:t>
      </w:r>
      <w:r w:rsidR="00BD30A5" w:rsidRPr="00990B2C">
        <w:rPr>
          <w:rFonts w:ascii="Arial" w:hAnsi="Arial" w:cs="Arial"/>
        </w:rPr>
        <w:t xml:space="preserve">Singh Parties agree to </w:t>
      </w:r>
      <w:r w:rsidR="008E5D24" w:rsidRPr="00990B2C">
        <w:rPr>
          <w:rFonts w:ascii="Arial" w:hAnsi="Arial" w:cs="Arial"/>
        </w:rPr>
        <w:t xml:space="preserve">provide indemnity as follows: </w:t>
      </w:r>
      <w:r w:rsidR="002A7DC0" w:rsidRPr="00990B2C">
        <w:rPr>
          <w:rFonts w:ascii="Arial" w:hAnsi="Arial" w:cs="Arial"/>
        </w:rPr>
        <w:t xml:space="preserve"> </w:t>
      </w:r>
      <w:r w:rsidR="00FC2C0E" w:rsidRPr="00990B2C">
        <w:rPr>
          <w:rFonts w:ascii="Arial" w:hAnsi="Arial" w:cs="Arial"/>
        </w:rPr>
        <w:t xml:space="preserve"> </w:t>
      </w:r>
    </w:p>
    <w:p w14:paraId="04E63606" w14:textId="7A67D7C3" w:rsidR="00BD30A5" w:rsidRPr="00990B2C" w:rsidRDefault="00BD30A5" w:rsidP="00BD30A5">
      <w:pPr>
        <w:pStyle w:val="FlushLeft"/>
        <w:numPr>
          <w:ilvl w:val="1"/>
          <w:numId w:val="18"/>
        </w:numPr>
        <w:rPr>
          <w:rFonts w:ascii="Arial" w:hAnsi="Arial" w:cs="Arial"/>
        </w:rPr>
      </w:pPr>
      <w:r w:rsidRPr="00990B2C">
        <w:rPr>
          <w:rFonts w:ascii="Arial" w:hAnsi="Arial" w:cs="Arial"/>
        </w:rPr>
        <w:t>Upon signing this Agreement, Load Karma</w:t>
      </w:r>
      <w:r w:rsidR="008E5D24" w:rsidRPr="00990B2C">
        <w:rPr>
          <w:rFonts w:ascii="Arial" w:hAnsi="Arial" w:cs="Arial"/>
        </w:rPr>
        <w:t>, its shareholders,  Haven9377, it members,</w:t>
      </w:r>
      <w:r w:rsidRPr="00990B2C">
        <w:rPr>
          <w:rFonts w:ascii="Arial" w:hAnsi="Arial" w:cs="Arial"/>
        </w:rPr>
        <w:t xml:space="preserve"> and the Singh Parties </w:t>
      </w:r>
      <w:r w:rsidR="008E5D24" w:rsidRPr="00990B2C">
        <w:rPr>
          <w:rFonts w:ascii="Arial" w:hAnsi="Arial" w:cs="Arial"/>
        </w:rPr>
        <w:t xml:space="preserve">jointly and severally, agree to defend, </w:t>
      </w:r>
      <w:r w:rsidRPr="00990B2C">
        <w:rPr>
          <w:rFonts w:ascii="Arial" w:hAnsi="Arial" w:cs="Arial"/>
        </w:rPr>
        <w:t>indemnify and forever hold Seller Parties harmless from any claim, damages, and or causes of action incurred</w:t>
      </w:r>
      <w:r w:rsidR="008E5D24" w:rsidRPr="00990B2C">
        <w:rPr>
          <w:rFonts w:ascii="Arial" w:hAnsi="Arial" w:cs="Arial"/>
        </w:rPr>
        <w:t xml:space="preserve"> by the Seller Parties from the business activities</w:t>
      </w:r>
      <w:r w:rsidRPr="00990B2C">
        <w:rPr>
          <w:rFonts w:ascii="Arial" w:hAnsi="Arial" w:cs="Arial"/>
        </w:rPr>
        <w:t xml:space="preserve"> of Load Karma</w:t>
      </w:r>
      <w:r w:rsidR="008E5D24" w:rsidRPr="00990B2C">
        <w:rPr>
          <w:rFonts w:ascii="Arial" w:hAnsi="Arial" w:cs="Arial"/>
        </w:rPr>
        <w:t>, Haven9377,</w:t>
      </w:r>
      <w:r w:rsidRPr="00990B2C">
        <w:rPr>
          <w:rFonts w:ascii="Arial" w:hAnsi="Arial" w:cs="Arial"/>
        </w:rPr>
        <w:t xml:space="preserve"> or the Singh Parties </w:t>
      </w:r>
      <w:r w:rsidR="008E5D24" w:rsidRPr="00990B2C">
        <w:rPr>
          <w:rFonts w:ascii="Arial" w:hAnsi="Arial" w:cs="Arial"/>
        </w:rPr>
        <w:t xml:space="preserve">including general liability, physical injury, unpaid debts, guarantees of payment,  and claims of any other kind whatsoever. </w:t>
      </w:r>
    </w:p>
    <w:p w14:paraId="71ECDEE5" w14:textId="6B4541D1" w:rsidR="00FE59C1" w:rsidRPr="00990B2C" w:rsidRDefault="00BD30A5" w:rsidP="00BD30A5">
      <w:pPr>
        <w:pStyle w:val="FlushLeft"/>
        <w:numPr>
          <w:ilvl w:val="1"/>
          <w:numId w:val="18"/>
        </w:numPr>
        <w:rPr>
          <w:rFonts w:ascii="Arial" w:hAnsi="Arial" w:cs="Arial"/>
        </w:rPr>
      </w:pPr>
      <w:r w:rsidRPr="00990B2C">
        <w:rPr>
          <w:rFonts w:ascii="Arial" w:hAnsi="Arial" w:cs="Arial"/>
        </w:rPr>
        <w:t xml:space="preserve">Load Karma, shall treat Seller Parties as additional named insured parties for the procurement of all insurance and shall provide a defense at Load Karma’s or Singh Parties cost for any claim, complaints, or damages sought against Seller Parties due to Load Karma or Singh Parties actions or lack of actions. </w:t>
      </w:r>
      <w:r w:rsidR="00FE59C1" w:rsidRPr="00990B2C">
        <w:rPr>
          <w:rFonts w:ascii="Arial" w:hAnsi="Arial" w:cs="Arial"/>
        </w:rPr>
        <w:t xml:space="preserve"> </w:t>
      </w:r>
    </w:p>
    <w:p w14:paraId="3B55CED6" w14:textId="23FD2A39" w:rsidR="00FE59C1" w:rsidRPr="00990B2C" w:rsidRDefault="003D72D4" w:rsidP="007750CD">
      <w:pPr>
        <w:pStyle w:val="FlushLeft"/>
        <w:numPr>
          <w:ilvl w:val="0"/>
          <w:numId w:val="18"/>
        </w:numPr>
        <w:rPr>
          <w:rFonts w:ascii="Arial" w:hAnsi="Arial" w:cs="Arial"/>
        </w:rPr>
      </w:pPr>
      <w:r w:rsidRPr="00990B2C">
        <w:rPr>
          <w:rFonts w:ascii="Arial" w:hAnsi="Arial" w:cs="Arial"/>
          <w:u w:val="single"/>
        </w:rPr>
        <w:t>Full Release</w:t>
      </w:r>
      <w:r w:rsidR="007750CD" w:rsidRPr="00990B2C">
        <w:rPr>
          <w:rFonts w:ascii="Arial" w:hAnsi="Arial" w:cs="Arial"/>
        </w:rPr>
        <w:t>.</w:t>
      </w:r>
      <w:r w:rsidRPr="00990B2C">
        <w:rPr>
          <w:rFonts w:ascii="Arial" w:hAnsi="Arial" w:cs="Arial"/>
        </w:rPr>
        <w:t xml:space="preserve"> </w:t>
      </w:r>
      <w:r w:rsidR="00AE59F5" w:rsidRPr="00990B2C">
        <w:rPr>
          <w:rFonts w:ascii="Arial" w:hAnsi="Arial" w:cs="Arial"/>
        </w:rPr>
        <w:t xml:space="preserve"> In consideration of the Purchase Price and the offset payment agreed among the parties, the parties agree a full release is appropriate. </w:t>
      </w:r>
    </w:p>
    <w:p w14:paraId="4C331940" w14:textId="7EAEECBE" w:rsidR="007750CD" w:rsidRPr="00990B2C" w:rsidRDefault="004B6AE7" w:rsidP="00FE59C1">
      <w:pPr>
        <w:pStyle w:val="FlushLeft"/>
        <w:numPr>
          <w:ilvl w:val="1"/>
          <w:numId w:val="18"/>
        </w:numPr>
        <w:rPr>
          <w:rFonts w:ascii="Arial" w:hAnsi="Arial" w:cs="Arial"/>
        </w:rPr>
      </w:pPr>
      <w:r w:rsidRPr="00990B2C">
        <w:rPr>
          <w:rFonts w:ascii="Arial" w:hAnsi="Arial" w:cs="Arial"/>
          <w:u w:val="single"/>
        </w:rPr>
        <w:t>Seller Parties</w:t>
      </w:r>
      <w:r w:rsidR="00FE59C1" w:rsidRPr="00990B2C">
        <w:rPr>
          <w:rFonts w:ascii="Arial" w:hAnsi="Arial" w:cs="Arial"/>
          <w:u w:val="single"/>
        </w:rPr>
        <w:t xml:space="preserve"> Release</w:t>
      </w:r>
      <w:r w:rsidR="00FE59C1" w:rsidRPr="00990B2C">
        <w:rPr>
          <w:rFonts w:ascii="Arial" w:hAnsi="Arial" w:cs="Arial"/>
        </w:rPr>
        <w:t xml:space="preserve">: </w:t>
      </w:r>
      <w:r w:rsidRPr="00990B2C">
        <w:rPr>
          <w:rFonts w:ascii="Arial" w:hAnsi="Arial" w:cs="Arial"/>
        </w:rPr>
        <w:t>Seller Parties</w:t>
      </w:r>
      <w:r w:rsidR="003D72D4" w:rsidRPr="00990B2C">
        <w:rPr>
          <w:rFonts w:ascii="Arial" w:hAnsi="Arial" w:cs="Arial"/>
        </w:rPr>
        <w:t xml:space="preserve"> release and forever discharges </w:t>
      </w:r>
      <w:r w:rsidR="002A7DC0" w:rsidRPr="00990B2C">
        <w:rPr>
          <w:rFonts w:ascii="Arial" w:hAnsi="Arial" w:cs="Arial"/>
        </w:rPr>
        <w:t>LOAD KARMA</w:t>
      </w:r>
      <w:r w:rsidR="00E4114A" w:rsidRPr="00990B2C">
        <w:rPr>
          <w:rFonts w:ascii="Arial" w:hAnsi="Arial" w:cs="Arial"/>
        </w:rPr>
        <w:t>,</w:t>
      </w:r>
      <w:r w:rsidR="002A7DC0" w:rsidRPr="00990B2C">
        <w:rPr>
          <w:rFonts w:ascii="Arial" w:hAnsi="Arial" w:cs="Arial"/>
        </w:rPr>
        <w:t xml:space="preserve"> INC.</w:t>
      </w:r>
      <w:r w:rsidRPr="00990B2C">
        <w:rPr>
          <w:rFonts w:ascii="Arial" w:hAnsi="Arial" w:cs="Arial"/>
        </w:rPr>
        <w:t xml:space="preserve">, </w:t>
      </w:r>
      <w:r w:rsidR="00E4114A" w:rsidRPr="00990B2C">
        <w:rPr>
          <w:rFonts w:ascii="Arial" w:hAnsi="Arial" w:cs="Arial"/>
        </w:rPr>
        <w:t xml:space="preserve">the </w:t>
      </w:r>
      <w:r w:rsidRPr="00990B2C">
        <w:rPr>
          <w:rFonts w:ascii="Arial" w:hAnsi="Arial" w:cs="Arial"/>
        </w:rPr>
        <w:t>c</w:t>
      </w:r>
      <w:r w:rsidR="00E4114A" w:rsidRPr="00990B2C">
        <w:rPr>
          <w:rFonts w:ascii="Arial" w:hAnsi="Arial" w:cs="Arial"/>
        </w:rPr>
        <w:t xml:space="preserve">ontinuing </w:t>
      </w:r>
      <w:r w:rsidRPr="00990B2C">
        <w:rPr>
          <w:rFonts w:ascii="Arial" w:hAnsi="Arial" w:cs="Arial"/>
        </w:rPr>
        <w:t>s</w:t>
      </w:r>
      <w:r w:rsidR="00E4114A" w:rsidRPr="00990B2C">
        <w:rPr>
          <w:rFonts w:ascii="Arial" w:hAnsi="Arial" w:cs="Arial"/>
        </w:rPr>
        <w:t>hareholders</w:t>
      </w:r>
      <w:r w:rsidR="003D72D4" w:rsidRPr="00990B2C">
        <w:rPr>
          <w:rFonts w:ascii="Arial" w:hAnsi="Arial" w:cs="Arial"/>
        </w:rPr>
        <w:t xml:space="preserve"> and each of </w:t>
      </w:r>
      <w:r w:rsidR="00E4114A" w:rsidRPr="00990B2C">
        <w:rPr>
          <w:rFonts w:ascii="Arial" w:hAnsi="Arial" w:cs="Arial"/>
        </w:rPr>
        <w:t>their</w:t>
      </w:r>
      <w:r w:rsidR="003D72D4" w:rsidRPr="00990B2C">
        <w:rPr>
          <w:rFonts w:ascii="Arial" w:hAnsi="Arial" w:cs="Arial"/>
        </w:rPr>
        <w:t xml:space="preserve"> </w:t>
      </w:r>
      <w:r w:rsidR="00AC2F15" w:rsidRPr="00990B2C">
        <w:rPr>
          <w:rFonts w:ascii="Arial" w:hAnsi="Arial" w:cs="Arial"/>
        </w:rPr>
        <w:t xml:space="preserve">officers, directors, shareholders, agents, employees, representatives, attorneys, parents, subsidiaries, and successors </w:t>
      </w:r>
      <w:r w:rsidR="003D72D4" w:rsidRPr="00990B2C">
        <w:rPr>
          <w:rFonts w:ascii="Arial" w:hAnsi="Arial" w:cs="Arial"/>
        </w:rPr>
        <w:t>and all persons acting in concert with them (collectively the “</w:t>
      </w:r>
      <w:r w:rsidR="002A7DC0" w:rsidRPr="00990B2C">
        <w:rPr>
          <w:rFonts w:ascii="Arial" w:hAnsi="Arial" w:cs="Arial"/>
          <w:b/>
          <w:bCs/>
        </w:rPr>
        <w:t>LOAD KARMA</w:t>
      </w:r>
      <w:r w:rsidR="00FE59C1" w:rsidRPr="00990B2C">
        <w:rPr>
          <w:rFonts w:ascii="Arial" w:hAnsi="Arial" w:cs="Arial"/>
        </w:rPr>
        <w:t xml:space="preserve"> </w:t>
      </w:r>
      <w:r w:rsidR="003D72D4" w:rsidRPr="00990B2C">
        <w:rPr>
          <w:rFonts w:ascii="Arial" w:hAnsi="Arial" w:cs="Arial"/>
          <w:b/>
          <w:bCs/>
        </w:rPr>
        <w:t>Released Parties</w:t>
      </w:r>
      <w:r w:rsidR="003D72D4" w:rsidRPr="00990B2C">
        <w:rPr>
          <w:rFonts w:ascii="Arial" w:hAnsi="Arial" w:cs="Arial"/>
        </w:rPr>
        <w:t>”), from any and all claims</w:t>
      </w:r>
      <w:r w:rsidR="00AC2F15" w:rsidRPr="00990B2C">
        <w:rPr>
          <w:rFonts w:ascii="Arial" w:hAnsi="Arial" w:cs="Arial"/>
        </w:rPr>
        <w:t xml:space="preserve">, </w:t>
      </w:r>
      <w:r w:rsidR="003D72D4" w:rsidRPr="00990B2C">
        <w:rPr>
          <w:rFonts w:ascii="Arial" w:hAnsi="Arial" w:cs="Arial"/>
        </w:rPr>
        <w:t xml:space="preserve"> </w:t>
      </w:r>
      <w:r w:rsidR="00AC2F15" w:rsidRPr="00990B2C">
        <w:rPr>
          <w:rFonts w:ascii="Arial" w:hAnsi="Arial" w:cs="Arial"/>
        </w:rPr>
        <w:t xml:space="preserve">demands, liabilities, rights, actions, causes of action, whether known or unknown, vested or contingent, in law, equity or otherwise, which </w:t>
      </w:r>
      <w:r w:rsidRPr="00990B2C">
        <w:rPr>
          <w:rFonts w:ascii="Arial" w:hAnsi="Arial" w:cs="Arial"/>
        </w:rPr>
        <w:t>Seller Parties</w:t>
      </w:r>
      <w:r w:rsidR="00AC2F15" w:rsidRPr="00990B2C">
        <w:rPr>
          <w:rFonts w:ascii="Arial" w:hAnsi="Arial" w:cs="Arial"/>
        </w:rPr>
        <w:t xml:space="preserve"> may have as of the date of this Agreement against the </w:t>
      </w:r>
      <w:r w:rsidR="002A7DC0" w:rsidRPr="00990B2C">
        <w:rPr>
          <w:rFonts w:ascii="Arial" w:hAnsi="Arial" w:cs="Arial"/>
        </w:rPr>
        <w:t xml:space="preserve">LOAD KARMA </w:t>
      </w:r>
      <w:r w:rsidR="00AC2F15" w:rsidRPr="00990B2C">
        <w:rPr>
          <w:rFonts w:ascii="Arial" w:hAnsi="Arial" w:cs="Arial"/>
        </w:rPr>
        <w:t>Release</w:t>
      </w:r>
      <w:r w:rsidR="009829DA" w:rsidRPr="00990B2C">
        <w:rPr>
          <w:rFonts w:ascii="Arial" w:hAnsi="Arial" w:cs="Arial"/>
        </w:rPr>
        <w:t>d</w:t>
      </w:r>
      <w:r w:rsidR="00AC2F15" w:rsidRPr="00990B2C">
        <w:rPr>
          <w:rFonts w:ascii="Arial" w:hAnsi="Arial" w:cs="Arial"/>
        </w:rPr>
        <w:t xml:space="preserve"> Parties, or any of them, arising out of or relating to the above described matters.</w:t>
      </w:r>
    </w:p>
    <w:p w14:paraId="6C6B114C" w14:textId="142F56B0" w:rsidR="00FE59C1" w:rsidRPr="00990B2C" w:rsidRDefault="002A7DC0" w:rsidP="00FE59C1">
      <w:pPr>
        <w:pStyle w:val="FlushLeft"/>
        <w:numPr>
          <w:ilvl w:val="1"/>
          <w:numId w:val="18"/>
        </w:numPr>
        <w:rPr>
          <w:rFonts w:ascii="Arial" w:hAnsi="Arial" w:cs="Arial"/>
        </w:rPr>
      </w:pPr>
      <w:r w:rsidRPr="00E134A5">
        <w:rPr>
          <w:rFonts w:ascii="Arial" w:hAnsi="Arial" w:cs="Arial"/>
          <w:b/>
          <w:bCs/>
        </w:rPr>
        <w:t xml:space="preserve">LOAD KARMA, </w:t>
      </w:r>
      <w:r w:rsidR="004B6AE7" w:rsidRPr="00E134A5">
        <w:rPr>
          <w:rFonts w:ascii="Arial" w:hAnsi="Arial" w:cs="Arial"/>
          <w:b/>
          <w:bCs/>
        </w:rPr>
        <w:t xml:space="preserve">Haven9377, </w:t>
      </w:r>
      <w:r w:rsidRPr="00E134A5">
        <w:rPr>
          <w:rFonts w:ascii="Arial" w:hAnsi="Arial" w:cs="Arial"/>
          <w:b/>
          <w:bCs/>
        </w:rPr>
        <w:t>Singh Parties</w:t>
      </w:r>
      <w:r w:rsidR="00FE59C1" w:rsidRPr="00E134A5">
        <w:rPr>
          <w:rFonts w:ascii="Arial" w:hAnsi="Arial" w:cs="Arial"/>
          <w:b/>
          <w:bCs/>
        </w:rPr>
        <w:t xml:space="preserve"> and </w:t>
      </w:r>
      <w:r w:rsidR="009829DA" w:rsidRPr="00E134A5">
        <w:rPr>
          <w:rFonts w:ascii="Arial" w:hAnsi="Arial" w:cs="Arial"/>
          <w:b/>
          <w:bCs/>
        </w:rPr>
        <w:t xml:space="preserve">the </w:t>
      </w:r>
      <w:r w:rsidR="004B6AE7" w:rsidRPr="00E134A5">
        <w:rPr>
          <w:rFonts w:ascii="Arial" w:hAnsi="Arial" w:cs="Arial"/>
          <w:b/>
          <w:bCs/>
        </w:rPr>
        <w:t>C</w:t>
      </w:r>
      <w:r w:rsidR="009829DA" w:rsidRPr="00E134A5">
        <w:rPr>
          <w:rFonts w:ascii="Arial" w:hAnsi="Arial" w:cs="Arial"/>
          <w:b/>
          <w:bCs/>
        </w:rPr>
        <w:t xml:space="preserve">ontinuing </w:t>
      </w:r>
      <w:r w:rsidR="004B6AE7" w:rsidRPr="00E134A5">
        <w:rPr>
          <w:rFonts w:ascii="Arial" w:hAnsi="Arial" w:cs="Arial"/>
          <w:b/>
          <w:bCs/>
        </w:rPr>
        <w:t>S</w:t>
      </w:r>
      <w:r w:rsidR="00FE59C1" w:rsidRPr="00E134A5">
        <w:rPr>
          <w:rFonts w:ascii="Arial" w:hAnsi="Arial" w:cs="Arial"/>
          <w:b/>
          <w:bCs/>
        </w:rPr>
        <w:t>hareholder</w:t>
      </w:r>
      <w:r w:rsidR="00AC2F15" w:rsidRPr="00E134A5">
        <w:rPr>
          <w:rFonts w:ascii="Arial" w:hAnsi="Arial" w:cs="Arial"/>
          <w:b/>
          <w:bCs/>
        </w:rPr>
        <w:t>s</w:t>
      </w:r>
      <w:r w:rsidR="00FE59C1" w:rsidRPr="00E134A5">
        <w:rPr>
          <w:rFonts w:ascii="Arial" w:hAnsi="Arial" w:cs="Arial"/>
          <w:b/>
          <w:bCs/>
        </w:rPr>
        <w:t xml:space="preserve"> Release</w:t>
      </w:r>
      <w:r w:rsidR="00FE59C1" w:rsidRPr="00990B2C">
        <w:rPr>
          <w:rFonts w:ascii="Arial" w:hAnsi="Arial" w:cs="Arial"/>
        </w:rPr>
        <w:t xml:space="preserve">.  </w:t>
      </w:r>
      <w:r w:rsidRPr="00990B2C">
        <w:rPr>
          <w:rFonts w:ascii="Arial" w:hAnsi="Arial" w:cs="Arial"/>
        </w:rPr>
        <w:t xml:space="preserve">Load Karma, its </w:t>
      </w:r>
      <w:r w:rsidR="004B6AE7" w:rsidRPr="00990B2C">
        <w:rPr>
          <w:rFonts w:ascii="Arial" w:hAnsi="Arial" w:cs="Arial"/>
        </w:rPr>
        <w:t>c</w:t>
      </w:r>
      <w:r w:rsidR="00FE59C1" w:rsidRPr="00990B2C">
        <w:rPr>
          <w:rFonts w:ascii="Arial" w:hAnsi="Arial" w:cs="Arial"/>
        </w:rPr>
        <w:t xml:space="preserve">ontinuing </w:t>
      </w:r>
      <w:r w:rsidR="004B6AE7" w:rsidRPr="00990B2C">
        <w:rPr>
          <w:rFonts w:ascii="Arial" w:hAnsi="Arial" w:cs="Arial"/>
        </w:rPr>
        <w:t>s</w:t>
      </w:r>
      <w:r w:rsidR="00FE59C1" w:rsidRPr="00990B2C">
        <w:rPr>
          <w:rFonts w:ascii="Arial" w:hAnsi="Arial" w:cs="Arial"/>
        </w:rPr>
        <w:t>hareholders</w:t>
      </w:r>
      <w:r w:rsidR="004B6AE7" w:rsidRPr="00990B2C">
        <w:rPr>
          <w:rFonts w:ascii="Arial" w:hAnsi="Arial" w:cs="Arial"/>
        </w:rPr>
        <w:t>, Haven 9377, its continuing members,</w:t>
      </w:r>
      <w:r w:rsidR="00FE59C1" w:rsidRPr="00990B2C">
        <w:rPr>
          <w:rFonts w:ascii="Arial" w:hAnsi="Arial" w:cs="Arial"/>
        </w:rPr>
        <w:t xml:space="preserve"> and</w:t>
      </w:r>
      <w:r w:rsidRPr="00990B2C">
        <w:rPr>
          <w:rFonts w:ascii="Arial" w:hAnsi="Arial" w:cs="Arial"/>
        </w:rPr>
        <w:t xml:space="preserve"> Singh Parties</w:t>
      </w:r>
      <w:r w:rsidR="008E5D24" w:rsidRPr="00990B2C">
        <w:rPr>
          <w:rFonts w:ascii="Arial" w:hAnsi="Arial" w:cs="Arial"/>
        </w:rPr>
        <w:t xml:space="preserve">, </w:t>
      </w:r>
      <w:r w:rsidR="00FE59C1" w:rsidRPr="00990B2C">
        <w:rPr>
          <w:rFonts w:ascii="Arial" w:hAnsi="Arial" w:cs="Arial"/>
        </w:rPr>
        <w:t>release</w:t>
      </w:r>
      <w:r w:rsidR="009829DA" w:rsidRPr="00990B2C">
        <w:rPr>
          <w:rFonts w:ascii="Arial" w:hAnsi="Arial" w:cs="Arial"/>
        </w:rPr>
        <w:t xml:space="preserve"> and forever discharge</w:t>
      </w:r>
      <w:r w:rsidR="008D2965" w:rsidRPr="00990B2C">
        <w:rPr>
          <w:rFonts w:ascii="Arial" w:hAnsi="Arial" w:cs="Arial"/>
        </w:rPr>
        <w:t xml:space="preserve">: </w:t>
      </w:r>
      <w:r w:rsidR="00FE59C1" w:rsidRPr="00990B2C">
        <w:rPr>
          <w:rFonts w:ascii="Arial" w:hAnsi="Arial" w:cs="Arial"/>
        </w:rPr>
        <w:t xml:space="preserve"> </w:t>
      </w:r>
      <w:r w:rsidR="004B6AE7" w:rsidRPr="00990B2C">
        <w:rPr>
          <w:rFonts w:ascii="Arial" w:hAnsi="Arial" w:cs="Arial"/>
        </w:rPr>
        <w:t>Seller Parties</w:t>
      </w:r>
      <w:r w:rsidR="00FE59C1" w:rsidRPr="00990B2C">
        <w:rPr>
          <w:rFonts w:ascii="Arial" w:hAnsi="Arial" w:cs="Arial"/>
        </w:rPr>
        <w:t xml:space="preserve">, </w:t>
      </w:r>
      <w:r w:rsidR="00BD30A5" w:rsidRPr="00990B2C">
        <w:rPr>
          <w:rFonts w:ascii="Arial" w:hAnsi="Arial" w:cs="Arial"/>
        </w:rPr>
        <w:t>their</w:t>
      </w:r>
      <w:r w:rsidR="00FE59C1" w:rsidRPr="00990B2C">
        <w:rPr>
          <w:rFonts w:ascii="Arial" w:hAnsi="Arial" w:cs="Arial"/>
        </w:rPr>
        <w:t xml:space="preserve"> successors, beneficiaries, heirs and all persons acting in concert with them (collectively the “</w:t>
      </w:r>
      <w:r w:rsidR="004B6AE7" w:rsidRPr="00990B2C">
        <w:rPr>
          <w:rFonts w:ascii="Arial" w:hAnsi="Arial" w:cs="Arial"/>
          <w:b/>
          <w:bCs/>
        </w:rPr>
        <w:t>Seller</w:t>
      </w:r>
      <w:r w:rsidRPr="00990B2C">
        <w:rPr>
          <w:rFonts w:ascii="Arial" w:hAnsi="Arial" w:cs="Arial"/>
          <w:b/>
          <w:bCs/>
        </w:rPr>
        <w:t xml:space="preserve"> </w:t>
      </w:r>
      <w:r w:rsidR="00FE59C1" w:rsidRPr="00990B2C">
        <w:rPr>
          <w:rFonts w:ascii="Arial" w:hAnsi="Arial" w:cs="Arial"/>
          <w:b/>
          <w:bCs/>
        </w:rPr>
        <w:t>Released Parties</w:t>
      </w:r>
      <w:r w:rsidR="00FE59C1" w:rsidRPr="00990B2C">
        <w:rPr>
          <w:rFonts w:ascii="Arial" w:hAnsi="Arial" w:cs="Arial"/>
        </w:rPr>
        <w:t>”), from any and all claims</w:t>
      </w:r>
      <w:r w:rsidR="009829DA" w:rsidRPr="00990B2C">
        <w:rPr>
          <w:rFonts w:ascii="Arial" w:hAnsi="Arial" w:cs="Arial"/>
        </w:rPr>
        <w:t>,</w:t>
      </w:r>
      <w:r w:rsidR="00FE59C1" w:rsidRPr="00990B2C">
        <w:rPr>
          <w:rFonts w:ascii="Arial" w:hAnsi="Arial" w:cs="Arial"/>
        </w:rPr>
        <w:t xml:space="preserve"> </w:t>
      </w:r>
      <w:r w:rsidR="009829DA" w:rsidRPr="00990B2C">
        <w:rPr>
          <w:rFonts w:ascii="Arial" w:hAnsi="Arial" w:cs="Arial"/>
        </w:rPr>
        <w:t>demands, liabilities, rights, actions, causes of action, whether known or unknown, vested or contingent, in law, equity or otherwise, which</w:t>
      </w:r>
      <w:r w:rsidRPr="00990B2C">
        <w:rPr>
          <w:rFonts w:ascii="Arial" w:hAnsi="Arial" w:cs="Arial"/>
        </w:rPr>
        <w:t xml:space="preserve"> Load Karma, </w:t>
      </w:r>
      <w:r w:rsidR="009829DA" w:rsidRPr="00990B2C">
        <w:rPr>
          <w:rFonts w:ascii="Arial" w:hAnsi="Arial" w:cs="Arial"/>
        </w:rPr>
        <w:t xml:space="preserve">the </w:t>
      </w:r>
      <w:r w:rsidR="008E5D24" w:rsidRPr="00990B2C">
        <w:rPr>
          <w:rFonts w:ascii="Arial" w:hAnsi="Arial" w:cs="Arial"/>
        </w:rPr>
        <w:t>c</w:t>
      </w:r>
      <w:r w:rsidR="009829DA" w:rsidRPr="00990B2C">
        <w:rPr>
          <w:rFonts w:ascii="Arial" w:hAnsi="Arial" w:cs="Arial"/>
        </w:rPr>
        <w:t xml:space="preserve">ontinuing </w:t>
      </w:r>
      <w:r w:rsidR="008E5D24" w:rsidRPr="00990B2C">
        <w:rPr>
          <w:rFonts w:ascii="Arial" w:hAnsi="Arial" w:cs="Arial"/>
        </w:rPr>
        <w:t>S</w:t>
      </w:r>
      <w:r w:rsidR="009829DA" w:rsidRPr="00990B2C">
        <w:rPr>
          <w:rFonts w:ascii="Arial" w:hAnsi="Arial" w:cs="Arial"/>
        </w:rPr>
        <w:t>hareholders</w:t>
      </w:r>
      <w:r w:rsidRPr="00990B2C">
        <w:rPr>
          <w:rFonts w:ascii="Arial" w:hAnsi="Arial" w:cs="Arial"/>
        </w:rPr>
        <w:t xml:space="preserve"> and/or Singh Parties</w:t>
      </w:r>
      <w:r w:rsidR="004B6AE7" w:rsidRPr="00990B2C">
        <w:rPr>
          <w:rFonts w:ascii="Arial" w:hAnsi="Arial" w:cs="Arial"/>
        </w:rPr>
        <w:t>, Haven9377 or its</w:t>
      </w:r>
      <w:r w:rsidR="008E5D24" w:rsidRPr="00990B2C">
        <w:rPr>
          <w:rFonts w:ascii="Arial" w:hAnsi="Arial" w:cs="Arial"/>
        </w:rPr>
        <w:t xml:space="preserve"> </w:t>
      </w:r>
      <w:r w:rsidR="004B6AE7" w:rsidRPr="00990B2C">
        <w:rPr>
          <w:rFonts w:ascii="Arial" w:hAnsi="Arial" w:cs="Arial"/>
        </w:rPr>
        <w:t xml:space="preserve">continuing members </w:t>
      </w:r>
      <w:r w:rsidR="009829DA" w:rsidRPr="00990B2C">
        <w:rPr>
          <w:rFonts w:ascii="Arial" w:hAnsi="Arial" w:cs="Arial"/>
        </w:rPr>
        <w:t>may have as of the date of this Agreement against the</w:t>
      </w:r>
      <w:r w:rsidRPr="00990B2C">
        <w:rPr>
          <w:rFonts w:ascii="Arial" w:hAnsi="Arial" w:cs="Arial"/>
        </w:rPr>
        <w:t xml:space="preserve"> </w:t>
      </w:r>
      <w:r w:rsidR="004B6AE7" w:rsidRPr="00990B2C">
        <w:rPr>
          <w:rFonts w:ascii="Arial" w:hAnsi="Arial" w:cs="Arial"/>
        </w:rPr>
        <w:t>Seller</w:t>
      </w:r>
      <w:r w:rsidR="009829DA" w:rsidRPr="00990B2C">
        <w:rPr>
          <w:rFonts w:ascii="Arial" w:hAnsi="Arial" w:cs="Arial"/>
        </w:rPr>
        <w:t xml:space="preserve"> Released Parties, or any of them, arising out of or relating to the above described matters.</w:t>
      </w:r>
    </w:p>
    <w:p w14:paraId="23D89FC6" w14:textId="7A960EF4" w:rsidR="00C624FA" w:rsidRPr="00990B2C" w:rsidRDefault="00C624FA" w:rsidP="007750CD">
      <w:pPr>
        <w:pStyle w:val="FlushLeft"/>
        <w:numPr>
          <w:ilvl w:val="0"/>
          <w:numId w:val="18"/>
        </w:numPr>
        <w:rPr>
          <w:rFonts w:ascii="Arial" w:hAnsi="Arial" w:cs="Arial"/>
        </w:rPr>
      </w:pPr>
      <w:r w:rsidRPr="00990B2C">
        <w:rPr>
          <w:rFonts w:ascii="Arial" w:hAnsi="Arial" w:cs="Arial"/>
          <w:u w:val="single"/>
        </w:rPr>
        <w:lastRenderedPageBreak/>
        <w:t>Waiver of California Civil Code Section 1542</w:t>
      </w:r>
      <w:r w:rsidRPr="00990B2C">
        <w:rPr>
          <w:rFonts w:ascii="Arial" w:hAnsi="Arial" w:cs="Arial"/>
        </w:rPr>
        <w:t>.</w:t>
      </w:r>
      <w:r w:rsidR="00C17908" w:rsidRPr="00990B2C">
        <w:rPr>
          <w:rFonts w:ascii="Arial" w:hAnsi="Arial" w:cs="Arial"/>
        </w:rPr>
        <w:t xml:space="preserve"> </w:t>
      </w:r>
      <w:r w:rsidR="00094DFC" w:rsidRPr="00990B2C">
        <w:rPr>
          <w:rFonts w:ascii="Arial" w:hAnsi="Arial" w:cs="Arial"/>
        </w:rPr>
        <w:t>The foregoing releases are made by the parties hereto notwithstanding the provisions of California Civil Code Section 1542 which provides</w:t>
      </w:r>
      <w:r w:rsidR="00C17908" w:rsidRPr="00990B2C">
        <w:rPr>
          <w:rFonts w:ascii="Arial" w:hAnsi="Arial" w:cs="Arial"/>
        </w:rPr>
        <w:t xml:space="preserve">: </w:t>
      </w:r>
    </w:p>
    <w:p w14:paraId="7A31B8BB" w14:textId="587F8CA0" w:rsidR="0020459F" w:rsidRPr="00990B2C" w:rsidRDefault="0020459F" w:rsidP="0020459F">
      <w:pPr>
        <w:pStyle w:val="FlushLeft"/>
        <w:ind w:left="720"/>
        <w:rPr>
          <w:rFonts w:ascii="Arial" w:hAnsi="Arial" w:cs="Arial"/>
          <w:b/>
          <w:bCs/>
          <w:szCs w:val="24"/>
        </w:rPr>
      </w:pPr>
      <w:r w:rsidRPr="00990B2C">
        <w:rPr>
          <w:rFonts w:ascii="Arial" w:hAnsi="Arial" w:cs="Arial"/>
          <w:b/>
          <w:bCs/>
          <w:szCs w:val="24"/>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2CC396D1" w14:textId="77777777" w:rsidR="00094DFC" w:rsidRPr="00990B2C" w:rsidRDefault="00094DFC" w:rsidP="00094DFC">
      <w:pPr>
        <w:pStyle w:val="BodyText"/>
        <w:ind w:firstLine="720"/>
        <w:rPr>
          <w:rFonts w:ascii="Arial" w:hAnsi="Arial" w:cs="Arial"/>
        </w:rPr>
      </w:pPr>
    </w:p>
    <w:p w14:paraId="0666C3C2" w14:textId="5159B9A2" w:rsidR="00094DFC" w:rsidRPr="00990B2C" w:rsidRDefault="00094DFC" w:rsidP="009B53D7">
      <w:pPr>
        <w:pStyle w:val="BodyText"/>
        <w:ind w:firstLine="720"/>
        <w:rPr>
          <w:rFonts w:ascii="Arial" w:hAnsi="Arial" w:cs="Arial"/>
        </w:rPr>
      </w:pPr>
      <w:r w:rsidRPr="00990B2C">
        <w:rPr>
          <w:rFonts w:ascii="Arial" w:hAnsi="Arial" w:cs="Arial"/>
        </w:rPr>
        <w:t>Each of the parties hereto expressly waives any and all rights it may have under the provisions of Civil Code Section 1542.  The parties understand the above-quoted provision of Civil Code Section 1542 and knowingly enter into this waiver with the knowledge and advice of their attorneys.  It is the intention of each of the parties in executing this Agreement to release the other from any and all present and future, foreseen and unforeseen causes of action arising out of or relating to the above described matters.  The parties acknowledge that they are aware that new or different facts in addition to, or different from those now known or believed to be true regarding the subject matter of this Agreement may hereafter be discovered, but they nonetheless intend to fully, finally and forever settle and release the matters released herein.</w:t>
      </w:r>
    </w:p>
    <w:p w14:paraId="18E19F26" w14:textId="047239F7" w:rsidR="002D7AA4" w:rsidRPr="00990B2C" w:rsidRDefault="00990B2C" w:rsidP="00990B2C">
      <w:pPr>
        <w:pStyle w:val="FlushLeft"/>
        <w:numPr>
          <w:ilvl w:val="0"/>
          <w:numId w:val="18"/>
        </w:numPr>
        <w:rPr>
          <w:rFonts w:ascii="Arial" w:hAnsi="Arial" w:cs="Arial"/>
        </w:rPr>
      </w:pPr>
      <w:r w:rsidRPr="00990B2C">
        <w:rPr>
          <w:rFonts w:ascii="Arial" w:hAnsi="Arial" w:cs="Arial"/>
          <w:u w:val="single"/>
        </w:rPr>
        <w:t xml:space="preserve">Confidentiality and </w:t>
      </w:r>
      <w:r w:rsidR="002D7AA4" w:rsidRPr="00990B2C">
        <w:rPr>
          <w:rFonts w:ascii="Arial" w:hAnsi="Arial" w:cs="Arial"/>
          <w:u w:val="single"/>
        </w:rPr>
        <w:t>Further Assurances</w:t>
      </w:r>
      <w:r w:rsidR="002D7AA4" w:rsidRPr="00990B2C">
        <w:rPr>
          <w:rFonts w:ascii="Arial" w:hAnsi="Arial" w:cs="Arial"/>
        </w:rPr>
        <w:t>. Each of the parties hereto shall execute and deliver such additional documents, instruments, conveyances, and assurances and take such further actions as may be required to carry out the provisions hereof and give effect to the transactions contemplated hereby.</w:t>
      </w:r>
      <w:r w:rsidRPr="00990B2C">
        <w:rPr>
          <w:rFonts w:ascii="Arial" w:hAnsi="Arial" w:cs="Arial"/>
        </w:rPr>
        <w:t xml:space="preserve"> By way of example of such further assurances,  the Singh Parties shall cooperate in providing the Seller Parties with all necessary information for K-1 and tax matters for any period during their ownership of Haven 9377 or Load Karma upon request or as legally required following the end of a tax year.  Furthermore, the Parties agree to keep the terms of this Global Settlement confidential.  This Agreement shall not be disclosed other than to legal and tax professionals or upon subpoena by a court of competent jurisdiction. </w:t>
      </w:r>
    </w:p>
    <w:p w14:paraId="22A3432F"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Entire Agreement; Successors and Assigns</w:t>
      </w:r>
      <w:r w:rsidRPr="00990B2C">
        <w:rPr>
          <w:rFonts w:ascii="Arial" w:hAnsi="Arial" w:cs="Arial"/>
        </w:rPr>
        <w:t>. This Agreement sets forth the entire agreement and understanding of the parties relating to the subject matter herein and merges all prior discussions between them. This Agreement is binding upon and inures to the benefit of the parties hereto and their respective heirs, executors, administrators, legal representatives, successors, and permitted assigns.</w:t>
      </w:r>
    </w:p>
    <w:p w14:paraId="6C551566"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Counterparts</w:t>
      </w:r>
      <w:r w:rsidRPr="00990B2C">
        <w:rPr>
          <w:rFonts w:ascii="Arial" w:hAnsi="Arial" w:cs="Arial"/>
        </w:rPr>
        <w:t>. This Agreement may be executed in counterparts, each of which shall be deemed an original, but all of which together shall be deemed to be one and the same agreement. This Agreement may be signed by electronic signature.  A signed copy of this Agreement delivered by electronic mail shall be deemed to have the same legal effect as delivery of an original signed copy of this Agreement.</w:t>
      </w:r>
    </w:p>
    <w:p w14:paraId="1722D428"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Headings</w:t>
      </w:r>
      <w:r w:rsidRPr="00990B2C">
        <w:rPr>
          <w:rFonts w:ascii="Arial" w:hAnsi="Arial" w:cs="Arial"/>
        </w:rPr>
        <w:t xml:space="preserve">. The section headings used in this Agreement are inserted for convenience and identification only and are not to be used in any manner to interpret, </w:t>
      </w:r>
      <w:r w:rsidRPr="00990B2C">
        <w:rPr>
          <w:rFonts w:ascii="Arial" w:hAnsi="Arial" w:cs="Arial"/>
        </w:rPr>
        <w:lastRenderedPageBreak/>
        <w:t>define, or to limit or extend the scope, intent, or extent of this Agreement or the provisions hereof.</w:t>
      </w:r>
    </w:p>
    <w:p w14:paraId="2E31BDCD"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Severability</w:t>
      </w:r>
      <w:r w:rsidRPr="00990B2C">
        <w:rPr>
          <w:rFonts w:ascii="Arial" w:hAnsi="Arial" w:cs="Arial"/>
        </w:rPr>
        <w:t>. Each and every provision of this Agreement is severable and independent of any other terms or provision of this Agreement, and if any term or provision hereof is held void or invalid for any reason whatsoever, by any court of competent jurisdiction, such invalidity shall not affect the Agreement</w:t>
      </w:r>
    </w:p>
    <w:p w14:paraId="27A64DC1" w14:textId="1BBB97A3" w:rsidR="005C2A19" w:rsidRPr="00990B2C" w:rsidRDefault="007750CD" w:rsidP="00A90B66">
      <w:pPr>
        <w:pStyle w:val="FlushLeft"/>
        <w:numPr>
          <w:ilvl w:val="0"/>
          <w:numId w:val="18"/>
        </w:numPr>
        <w:rPr>
          <w:rFonts w:ascii="Arial" w:hAnsi="Arial" w:cs="Arial"/>
        </w:rPr>
      </w:pPr>
      <w:r w:rsidRPr="00990B2C">
        <w:rPr>
          <w:rFonts w:ascii="Arial" w:hAnsi="Arial" w:cs="Arial"/>
          <w:u w:val="single"/>
        </w:rPr>
        <w:t>Attorneys' Fees</w:t>
      </w:r>
      <w:r w:rsidRPr="00990B2C">
        <w:rPr>
          <w:rFonts w:ascii="Arial" w:hAnsi="Arial" w:cs="Arial"/>
        </w:rPr>
        <w:t xml:space="preserve">. In the event that any party hereto institutes any legal suit, action, or proceeding, including arbitration, against another party in respect of a matter arising out of or relating to this </w:t>
      </w:r>
      <w:r w:rsidR="00096134" w:rsidRPr="00990B2C">
        <w:rPr>
          <w:rFonts w:ascii="Arial" w:hAnsi="Arial" w:cs="Arial"/>
        </w:rPr>
        <w:t>Agreement</w:t>
      </w:r>
      <w:r w:rsidRPr="00990B2C">
        <w:rPr>
          <w:rFonts w:ascii="Arial" w:hAnsi="Arial" w:cs="Arial"/>
        </w:rPr>
        <w:t xml:space="preserve"> or which in any way relates to the subject transactions or the relationship of the parties arising by virtue of this</w:t>
      </w:r>
      <w:r w:rsidR="00096134" w:rsidRPr="00990B2C">
        <w:rPr>
          <w:rFonts w:ascii="Arial" w:hAnsi="Arial" w:cs="Arial"/>
        </w:rPr>
        <w:t xml:space="preserve"> Agreement</w:t>
      </w:r>
      <w:r w:rsidRPr="00990B2C">
        <w:rPr>
          <w:rFonts w:ascii="Arial" w:hAnsi="Arial" w:cs="Arial"/>
        </w:rPr>
        <w:t xml:space="preserve"> (whether in contract, tort, or otherwise), the non-prevailing party to such suit, action, or proceeding shall pay to the prevailing party therein all costs and expenses expressly including, but not limited to, reasonable attorneys' fees, accountant, expert witness, paralegal fees, and court costs incurred therein by such prevailing party, which costs, expenses, and fees shall be included in and as a part of any judgment rendered in such suit, action, or proceeding. Such fees and costs shall also include any post-judgment attorneys' fees and costs incurred in enforcing any judgment. For purposes of this section, and to the fullest extent permitted by applicable law, "prevailing party" includes a party against whom a suit, action, or proceeding is filed and later voluntarily dismissed in whole or in part, regardless of the reason or motivation for such dismissal.</w:t>
      </w:r>
    </w:p>
    <w:p w14:paraId="2DC2229F" w14:textId="77777777" w:rsidR="005C2A19" w:rsidRPr="00990B2C" w:rsidRDefault="005C2A19" w:rsidP="00A90B66">
      <w:pPr>
        <w:pStyle w:val="FlushLeft"/>
        <w:rPr>
          <w:rFonts w:ascii="Arial" w:hAnsi="Arial" w:cs="Arial"/>
        </w:rPr>
      </w:pPr>
    </w:p>
    <w:p w14:paraId="0749B505" w14:textId="105E9959" w:rsidR="005C2A19" w:rsidRPr="00990B2C" w:rsidRDefault="005C2A19" w:rsidP="009B53D7">
      <w:pPr>
        <w:pStyle w:val="FlushLeft"/>
        <w:jc w:val="center"/>
        <w:rPr>
          <w:rFonts w:ascii="Arial" w:hAnsi="Arial" w:cs="Arial"/>
        </w:rPr>
      </w:pPr>
      <w:r w:rsidRPr="00990B2C">
        <w:rPr>
          <w:rFonts w:ascii="Arial" w:hAnsi="Arial" w:cs="Arial"/>
        </w:rPr>
        <w:t>[REMAINDER OF PAGE INTENTIONALLY LEFT BLANK]</w:t>
      </w:r>
    </w:p>
    <w:p w14:paraId="3913F70E" w14:textId="77777777" w:rsidR="005C2A19" w:rsidRPr="00990B2C" w:rsidRDefault="005C2A19" w:rsidP="00A90B66">
      <w:pPr>
        <w:pStyle w:val="FlushLeft"/>
        <w:rPr>
          <w:rFonts w:ascii="Arial" w:hAnsi="Arial" w:cs="Arial"/>
        </w:rPr>
      </w:pPr>
    </w:p>
    <w:p w14:paraId="69F75226" w14:textId="77777777" w:rsidR="002F7722" w:rsidRPr="00990B2C" w:rsidRDefault="002F7722" w:rsidP="00A90B66">
      <w:pPr>
        <w:pStyle w:val="FlushLeft"/>
        <w:rPr>
          <w:rFonts w:ascii="Arial" w:hAnsi="Arial" w:cs="Arial"/>
        </w:rPr>
      </w:pPr>
    </w:p>
    <w:p w14:paraId="2E39DEB4" w14:textId="77777777" w:rsidR="002F7722" w:rsidRDefault="002F7722" w:rsidP="00A90B66">
      <w:pPr>
        <w:pStyle w:val="FlushLeft"/>
        <w:rPr>
          <w:rFonts w:ascii="Arial" w:hAnsi="Arial" w:cs="Arial"/>
        </w:rPr>
      </w:pPr>
    </w:p>
    <w:p w14:paraId="03695DC6" w14:textId="77777777" w:rsidR="00F95979" w:rsidRPr="00990B2C" w:rsidRDefault="00F95979" w:rsidP="00A90B66">
      <w:pPr>
        <w:pStyle w:val="FlushLeft"/>
        <w:rPr>
          <w:rFonts w:ascii="Arial" w:hAnsi="Arial" w:cs="Arial"/>
        </w:rPr>
      </w:pPr>
    </w:p>
    <w:p w14:paraId="075D07CF" w14:textId="77777777" w:rsidR="002F7722" w:rsidRPr="00990B2C" w:rsidRDefault="002F7722" w:rsidP="00A90B66">
      <w:pPr>
        <w:pStyle w:val="FlushLeft"/>
        <w:rPr>
          <w:rFonts w:ascii="Arial" w:hAnsi="Arial" w:cs="Arial"/>
        </w:rPr>
      </w:pPr>
    </w:p>
    <w:p w14:paraId="1B8E3E76" w14:textId="7DF19CA9" w:rsidR="00A90B66" w:rsidRPr="00990B2C" w:rsidRDefault="00A90B66" w:rsidP="009B53D7">
      <w:pPr>
        <w:pStyle w:val="FlushLeft"/>
        <w:ind w:firstLine="720"/>
        <w:rPr>
          <w:rFonts w:ascii="Arial" w:hAnsi="Arial" w:cs="Arial"/>
        </w:rPr>
      </w:pPr>
      <w:r w:rsidRPr="00990B2C">
        <w:rPr>
          <w:rFonts w:ascii="Arial" w:hAnsi="Arial" w:cs="Arial"/>
        </w:rPr>
        <w:t>IN WITNESS WHEREOF, the parties hereto have caused this Agreement to be executed as of the date first written above by their respective representatives thereunto duly authorized.</w:t>
      </w:r>
    </w:p>
    <w:p w14:paraId="3AFEFE99" w14:textId="77777777" w:rsidR="00A90B66" w:rsidRPr="00990B2C" w:rsidRDefault="00A90B66" w:rsidP="00A90B66">
      <w:pPr>
        <w:pStyle w:val="FlushLeft"/>
        <w:rPr>
          <w:rFonts w:ascii="Arial" w:hAnsi="Arial" w:cs="Arial"/>
        </w:rPr>
      </w:pPr>
    </w:p>
    <w:p w14:paraId="5944BF99" w14:textId="7C3F1957" w:rsidR="00F95979" w:rsidRPr="00F95979" w:rsidRDefault="002A7DC0" w:rsidP="00F95979">
      <w:pPr>
        <w:pStyle w:val="FlushLeft"/>
        <w:spacing w:before="0"/>
        <w:ind w:left="1080"/>
        <w:rPr>
          <w:rFonts w:ascii="Arial" w:hAnsi="Arial" w:cs="Arial"/>
          <w:b/>
          <w:bCs/>
        </w:rPr>
      </w:pPr>
      <w:r w:rsidRPr="00F95979">
        <w:rPr>
          <w:rFonts w:ascii="Arial" w:hAnsi="Arial" w:cs="Arial"/>
          <w:b/>
          <w:bCs/>
        </w:rPr>
        <w:t xml:space="preserve">SELLER PARTIES </w:t>
      </w:r>
    </w:p>
    <w:p w14:paraId="06FFDD6F" w14:textId="7822DF6C" w:rsidR="00C656FA" w:rsidRDefault="00C656FA" w:rsidP="00F95979">
      <w:pPr>
        <w:pStyle w:val="FlushLeft"/>
        <w:spacing w:before="0"/>
        <w:ind w:left="1080"/>
        <w:rPr>
          <w:rFonts w:ascii="Arial" w:hAnsi="Arial" w:cs="Arial"/>
          <w:b/>
          <w:bCs/>
        </w:rPr>
      </w:pPr>
      <w:r w:rsidRPr="00F95979">
        <w:rPr>
          <w:rFonts w:ascii="Arial" w:hAnsi="Arial" w:cs="Arial"/>
          <w:b/>
          <w:bCs/>
        </w:rPr>
        <w:t>YAN</w:t>
      </w:r>
    </w:p>
    <w:p w14:paraId="1EF9B601" w14:textId="77777777" w:rsidR="00F95979" w:rsidRPr="00F95979" w:rsidRDefault="00F95979" w:rsidP="00F95979">
      <w:pPr>
        <w:pStyle w:val="FlushLeft"/>
        <w:spacing w:before="0"/>
        <w:ind w:left="1080"/>
        <w:rPr>
          <w:rFonts w:ascii="Arial" w:hAnsi="Arial" w:cs="Arial"/>
          <w:b/>
          <w:bCs/>
        </w:rPr>
      </w:pPr>
    </w:p>
    <w:p w14:paraId="1A4D8FD1" w14:textId="346661C7" w:rsidR="00C656FA" w:rsidRPr="00990B2C" w:rsidRDefault="00C656FA" w:rsidP="00F95979">
      <w:pPr>
        <w:pStyle w:val="FlushLeft"/>
        <w:spacing w:before="0"/>
        <w:ind w:left="1080"/>
        <w:rPr>
          <w:rFonts w:ascii="Arial" w:hAnsi="Arial" w:cs="Arial"/>
        </w:rPr>
      </w:pPr>
      <w:r w:rsidRPr="00990B2C">
        <w:rPr>
          <w:rFonts w:ascii="Arial" w:hAnsi="Arial" w:cs="Arial"/>
        </w:rPr>
        <w:t>By: _________________________________</w:t>
      </w:r>
    </w:p>
    <w:p w14:paraId="2A934D53" w14:textId="56C1D9FF" w:rsidR="00C656FA" w:rsidRPr="00990B2C" w:rsidRDefault="00C656FA" w:rsidP="00F95979">
      <w:pPr>
        <w:pStyle w:val="FlushLeft"/>
        <w:spacing w:before="0"/>
        <w:ind w:left="1080"/>
        <w:rPr>
          <w:rFonts w:ascii="Arial" w:hAnsi="Arial" w:cs="Arial"/>
        </w:rPr>
      </w:pPr>
      <w:r w:rsidRPr="00990B2C">
        <w:rPr>
          <w:rFonts w:ascii="Arial" w:hAnsi="Arial" w:cs="Arial"/>
        </w:rPr>
        <w:t>Kelvin Yan, individually and as Trustee of the Sydnee Trust 2021</w:t>
      </w:r>
    </w:p>
    <w:p w14:paraId="4FD296B5" w14:textId="77777777" w:rsidR="00F95979" w:rsidRDefault="00F95979" w:rsidP="00F95979">
      <w:pPr>
        <w:pStyle w:val="FlushLeft"/>
        <w:spacing w:before="0"/>
        <w:ind w:left="1080"/>
        <w:rPr>
          <w:rFonts w:ascii="Arial" w:hAnsi="Arial" w:cs="Arial"/>
          <w:b/>
          <w:bCs/>
        </w:rPr>
      </w:pPr>
    </w:p>
    <w:p w14:paraId="340124A8" w14:textId="55B9B145" w:rsidR="00C656FA" w:rsidRDefault="00C656FA" w:rsidP="00F95979">
      <w:pPr>
        <w:pStyle w:val="FlushLeft"/>
        <w:spacing w:before="0"/>
        <w:ind w:left="1080"/>
        <w:rPr>
          <w:rFonts w:ascii="Arial" w:hAnsi="Arial" w:cs="Arial"/>
          <w:b/>
          <w:bCs/>
        </w:rPr>
      </w:pPr>
      <w:r w:rsidRPr="00F95979">
        <w:rPr>
          <w:rFonts w:ascii="Arial" w:hAnsi="Arial" w:cs="Arial"/>
          <w:b/>
          <w:bCs/>
        </w:rPr>
        <w:lastRenderedPageBreak/>
        <w:t>SHARMA</w:t>
      </w:r>
    </w:p>
    <w:p w14:paraId="4F283D04" w14:textId="77777777" w:rsidR="00F95979" w:rsidRPr="00F95979" w:rsidRDefault="00F95979" w:rsidP="00F95979">
      <w:pPr>
        <w:pStyle w:val="FlushLeft"/>
        <w:spacing w:before="0"/>
        <w:ind w:left="1080"/>
        <w:rPr>
          <w:rFonts w:ascii="Arial" w:hAnsi="Arial" w:cs="Arial"/>
          <w:b/>
          <w:bCs/>
        </w:rPr>
      </w:pPr>
    </w:p>
    <w:p w14:paraId="512CBADD" w14:textId="77777777" w:rsidR="00C656FA" w:rsidRPr="00990B2C" w:rsidRDefault="00C656FA" w:rsidP="00F95979">
      <w:pPr>
        <w:pStyle w:val="FlushLeft"/>
        <w:spacing w:before="0"/>
        <w:ind w:left="1080"/>
        <w:rPr>
          <w:rFonts w:ascii="Arial" w:hAnsi="Arial" w:cs="Arial"/>
        </w:rPr>
      </w:pPr>
      <w:r w:rsidRPr="00990B2C">
        <w:rPr>
          <w:rFonts w:ascii="Arial" w:hAnsi="Arial" w:cs="Arial"/>
        </w:rPr>
        <w:t>By: ___________________________________</w:t>
      </w:r>
    </w:p>
    <w:p w14:paraId="700A362D" w14:textId="7E51BE64" w:rsidR="00C656FA" w:rsidRPr="00990B2C" w:rsidRDefault="00C656FA" w:rsidP="00F95979">
      <w:pPr>
        <w:pStyle w:val="FlushLeft"/>
        <w:spacing w:before="0"/>
        <w:ind w:left="1080"/>
        <w:rPr>
          <w:rFonts w:ascii="Arial" w:hAnsi="Arial" w:cs="Arial"/>
        </w:rPr>
      </w:pPr>
      <w:r w:rsidRPr="00990B2C">
        <w:rPr>
          <w:rFonts w:ascii="Arial" w:hAnsi="Arial" w:cs="Arial"/>
        </w:rPr>
        <w:t>Vivek Sharma individually and as T</w:t>
      </w:r>
      <w:r w:rsidR="00AD5DE7">
        <w:rPr>
          <w:rFonts w:ascii="Arial" w:hAnsi="Arial" w:cs="Arial"/>
        </w:rPr>
        <w:t>r</w:t>
      </w:r>
      <w:r w:rsidRPr="00990B2C">
        <w:rPr>
          <w:rFonts w:ascii="Arial" w:hAnsi="Arial" w:cs="Arial"/>
        </w:rPr>
        <w:t xml:space="preserve">ustee of the Sharma Family Trust </w:t>
      </w:r>
    </w:p>
    <w:p w14:paraId="65D96E23" w14:textId="77777777" w:rsidR="002A7DC0" w:rsidRPr="00990B2C" w:rsidRDefault="002A7DC0" w:rsidP="00F95979">
      <w:pPr>
        <w:pStyle w:val="FlushLeft"/>
        <w:spacing w:before="0"/>
        <w:ind w:left="1080"/>
        <w:rPr>
          <w:rFonts w:ascii="Arial" w:hAnsi="Arial" w:cs="Arial"/>
        </w:rPr>
      </w:pPr>
    </w:p>
    <w:p w14:paraId="335FAAA9" w14:textId="3120BC6B" w:rsidR="002A7DC0" w:rsidRPr="00F95979" w:rsidRDefault="002A7DC0" w:rsidP="00F95979">
      <w:pPr>
        <w:pStyle w:val="FlushLeft"/>
        <w:spacing w:before="0"/>
        <w:ind w:left="1080"/>
        <w:rPr>
          <w:rFonts w:ascii="Arial" w:hAnsi="Arial" w:cs="Arial"/>
          <w:b/>
          <w:bCs/>
        </w:rPr>
      </w:pPr>
      <w:r w:rsidRPr="00F95979">
        <w:rPr>
          <w:rFonts w:ascii="Arial" w:hAnsi="Arial" w:cs="Arial"/>
          <w:b/>
          <w:bCs/>
        </w:rPr>
        <w:t xml:space="preserve">SINGH PARTIES </w:t>
      </w:r>
    </w:p>
    <w:p w14:paraId="282CB741" w14:textId="616323C2" w:rsidR="00C656FA" w:rsidRPr="00F95979" w:rsidRDefault="00C656FA" w:rsidP="00F95979">
      <w:pPr>
        <w:pStyle w:val="FlushLeft"/>
        <w:spacing w:before="0"/>
        <w:ind w:left="1080"/>
        <w:rPr>
          <w:rFonts w:ascii="Arial" w:hAnsi="Arial" w:cs="Arial"/>
          <w:b/>
          <w:bCs/>
        </w:rPr>
      </w:pPr>
      <w:r w:rsidRPr="00F95979">
        <w:rPr>
          <w:rFonts w:ascii="Arial" w:hAnsi="Arial" w:cs="Arial"/>
          <w:b/>
          <w:bCs/>
        </w:rPr>
        <w:t xml:space="preserve">JASPREET </w:t>
      </w:r>
    </w:p>
    <w:p w14:paraId="557FAD57" w14:textId="723D0399" w:rsidR="00C656FA" w:rsidRPr="00990B2C" w:rsidRDefault="00C656FA" w:rsidP="00F95979">
      <w:pPr>
        <w:pStyle w:val="FlushLeft"/>
        <w:spacing w:before="0"/>
        <w:ind w:left="720" w:firstLine="360"/>
        <w:rPr>
          <w:rFonts w:ascii="Arial" w:hAnsi="Arial" w:cs="Arial"/>
        </w:rPr>
      </w:pPr>
      <w:r w:rsidRPr="00990B2C">
        <w:rPr>
          <w:rFonts w:ascii="Arial" w:hAnsi="Arial" w:cs="Arial"/>
        </w:rPr>
        <w:t xml:space="preserve"> _______________</w:t>
      </w:r>
      <w:r w:rsidR="00F95979">
        <w:rPr>
          <w:rFonts w:ascii="Arial" w:hAnsi="Arial" w:cs="Arial"/>
        </w:rPr>
        <w:t>_________________________</w:t>
      </w:r>
    </w:p>
    <w:p w14:paraId="52CD520F" w14:textId="3918C63A" w:rsidR="00C656FA" w:rsidRPr="00990B2C" w:rsidRDefault="00C656FA" w:rsidP="00F95979">
      <w:pPr>
        <w:pStyle w:val="FlushLeft"/>
        <w:spacing w:before="0"/>
        <w:ind w:left="1080"/>
        <w:rPr>
          <w:rFonts w:ascii="Arial" w:hAnsi="Arial" w:cs="Arial"/>
        </w:rPr>
      </w:pPr>
      <w:r w:rsidRPr="00990B2C">
        <w:rPr>
          <w:rFonts w:ascii="Arial" w:hAnsi="Arial" w:cs="Arial"/>
        </w:rPr>
        <w:t>Jaspreet Singh, an individual</w:t>
      </w:r>
      <w:r w:rsidR="00F95979">
        <w:rPr>
          <w:rFonts w:ascii="Arial" w:hAnsi="Arial" w:cs="Arial"/>
        </w:rPr>
        <w:t>, continuing shareholder and continuing member</w:t>
      </w:r>
    </w:p>
    <w:p w14:paraId="7C73DC13" w14:textId="4699DDF5" w:rsidR="00F95979" w:rsidRDefault="00F95979" w:rsidP="00F95979">
      <w:pPr>
        <w:pStyle w:val="FlushLeft"/>
        <w:spacing w:before="0"/>
        <w:ind w:left="1080"/>
        <w:rPr>
          <w:rFonts w:ascii="Arial" w:hAnsi="Arial" w:cs="Arial"/>
        </w:rPr>
      </w:pPr>
      <w:r>
        <w:rPr>
          <w:rFonts w:ascii="Arial" w:hAnsi="Arial" w:cs="Arial"/>
        </w:rPr>
        <w:t>KARAMJEET</w:t>
      </w:r>
    </w:p>
    <w:p w14:paraId="4243BC9B" w14:textId="4459F97C" w:rsidR="00F95979" w:rsidRDefault="00F95979" w:rsidP="00F95979">
      <w:pPr>
        <w:pStyle w:val="FlushLeft"/>
        <w:spacing w:before="0"/>
        <w:ind w:left="1080"/>
        <w:rPr>
          <w:rFonts w:ascii="Arial" w:hAnsi="Arial" w:cs="Arial"/>
        </w:rPr>
      </w:pPr>
      <w:r>
        <w:rPr>
          <w:rFonts w:ascii="Arial" w:hAnsi="Arial" w:cs="Arial"/>
        </w:rPr>
        <w:t>______________________________________</w:t>
      </w:r>
    </w:p>
    <w:p w14:paraId="29D1F114" w14:textId="5A27409F" w:rsidR="00C656FA" w:rsidRDefault="00C656FA" w:rsidP="00F95979">
      <w:pPr>
        <w:pStyle w:val="FlushLeft"/>
        <w:spacing w:before="0"/>
        <w:ind w:left="1080"/>
        <w:rPr>
          <w:rFonts w:ascii="Arial" w:hAnsi="Arial" w:cs="Arial"/>
        </w:rPr>
      </w:pPr>
      <w:r w:rsidRPr="00990B2C">
        <w:rPr>
          <w:rFonts w:ascii="Arial" w:hAnsi="Arial" w:cs="Arial"/>
        </w:rPr>
        <w:t>Karamjeet Singh</w:t>
      </w:r>
      <w:r w:rsidR="00F95979">
        <w:rPr>
          <w:rFonts w:ascii="Arial" w:hAnsi="Arial" w:cs="Arial"/>
        </w:rPr>
        <w:t xml:space="preserve">, </w:t>
      </w:r>
      <w:r w:rsidR="00F95979" w:rsidRPr="00990B2C">
        <w:rPr>
          <w:rFonts w:ascii="Arial" w:hAnsi="Arial" w:cs="Arial"/>
        </w:rPr>
        <w:t>an individual</w:t>
      </w:r>
      <w:r w:rsidR="00F95979">
        <w:rPr>
          <w:rFonts w:ascii="Arial" w:hAnsi="Arial" w:cs="Arial"/>
        </w:rPr>
        <w:t>, continuing shareholder and continuing member</w:t>
      </w:r>
      <w:r w:rsidRPr="00990B2C">
        <w:rPr>
          <w:rFonts w:ascii="Arial" w:hAnsi="Arial" w:cs="Arial"/>
        </w:rPr>
        <w:t xml:space="preserve"> </w:t>
      </w:r>
    </w:p>
    <w:p w14:paraId="1C8EEA96" w14:textId="77777777" w:rsidR="00F95979" w:rsidRDefault="00F95979" w:rsidP="00F95979">
      <w:pPr>
        <w:pStyle w:val="FlushLeft"/>
        <w:spacing w:before="0"/>
        <w:ind w:left="1080"/>
        <w:rPr>
          <w:rFonts w:ascii="Arial" w:hAnsi="Arial" w:cs="Arial"/>
        </w:rPr>
      </w:pPr>
    </w:p>
    <w:p w14:paraId="2F745D3B" w14:textId="77777777" w:rsidR="00E134A5" w:rsidRDefault="00E134A5" w:rsidP="00F95979">
      <w:pPr>
        <w:pStyle w:val="FlushLeft"/>
        <w:spacing w:before="0"/>
        <w:ind w:left="1080"/>
        <w:rPr>
          <w:rFonts w:ascii="Arial" w:hAnsi="Arial" w:cs="Arial"/>
        </w:rPr>
      </w:pPr>
    </w:p>
    <w:p w14:paraId="366A5671" w14:textId="77777777" w:rsidR="00E134A5" w:rsidRPr="00990B2C" w:rsidRDefault="00E134A5" w:rsidP="00F95979">
      <w:pPr>
        <w:pStyle w:val="FlushLeft"/>
        <w:spacing w:before="0"/>
        <w:ind w:left="1080"/>
        <w:rPr>
          <w:rFonts w:ascii="Arial" w:hAnsi="Arial" w:cs="Arial"/>
        </w:rPr>
      </w:pPr>
    </w:p>
    <w:p w14:paraId="35EE8D95" w14:textId="77777777" w:rsidR="00F95979" w:rsidRPr="00F95979" w:rsidRDefault="00F95979" w:rsidP="00F95979">
      <w:pPr>
        <w:pStyle w:val="FlushLeft"/>
        <w:spacing w:before="0"/>
        <w:ind w:left="1080"/>
        <w:rPr>
          <w:rFonts w:ascii="Arial" w:hAnsi="Arial" w:cs="Arial"/>
          <w:b/>
          <w:bCs/>
        </w:rPr>
      </w:pPr>
      <w:r w:rsidRPr="00F95979">
        <w:rPr>
          <w:rFonts w:ascii="Arial" w:hAnsi="Arial" w:cs="Arial"/>
          <w:b/>
          <w:bCs/>
        </w:rPr>
        <w:t>KOCHHAR</w:t>
      </w:r>
    </w:p>
    <w:p w14:paraId="5E3B25A0" w14:textId="77777777" w:rsidR="00F95979" w:rsidRDefault="00F95979" w:rsidP="00F95979">
      <w:pPr>
        <w:pStyle w:val="FlushLeft"/>
        <w:spacing w:before="0"/>
        <w:ind w:left="1080"/>
        <w:rPr>
          <w:rFonts w:ascii="Arial" w:hAnsi="Arial" w:cs="Arial"/>
        </w:rPr>
      </w:pPr>
      <w:r>
        <w:rPr>
          <w:rFonts w:ascii="Arial" w:hAnsi="Arial" w:cs="Arial"/>
        </w:rPr>
        <w:t>______________________________________</w:t>
      </w:r>
    </w:p>
    <w:p w14:paraId="761A47C1" w14:textId="50EC0130" w:rsidR="00C656FA" w:rsidRPr="00F95979" w:rsidRDefault="00C656FA" w:rsidP="00F95979">
      <w:pPr>
        <w:pStyle w:val="FlushLeft"/>
        <w:spacing w:before="0"/>
        <w:ind w:left="1080"/>
        <w:rPr>
          <w:rFonts w:ascii="Arial" w:hAnsi="Arial" w:cs="Arial"/>
        </w:rPr>
      </w:pPr>
      <w:proofErr w:type="spellStart"/>
      <w:r w:rsidRPr="00F95979">
        <w:rPr>
          <w:rFonts w:ascii="Arial" w:hAnsi="Arial" w:cs="Arial"/>
        </w:rPr>
        <w:t>Gandeep</w:t>
      </w:r>
      <w:proofErr w:type="spellEnd"/>
      <w:r w:rsidRPr="00F95979">
        <w:rPr>
          <w:rFonts w:ascii="Arial" w:hAnsi="Arial" w:cs="Arial"/>
        </w:rPr>
        <w:t xml:space="preserve"> Kochhar </w:t>
      </w:r>
      <w:r w:rsidR="00F95979">
        <w:rPr>
          <w:rFonts w:ascii="Arial" w:hAnsi="Arial" w:cs="Arial"/>
        </w:rPr>
        <w:t>and individual and _____________________</w:t>
      </w:r>
    </w:p>
    <w:p w14:paraId="06C40377" w14:textId="77777777" w:rsidR="00F95979" w:rsidRDefault="00F95979" w:rsidP="00F95979">
      <w:pPr>
        <w:pStyle w:val="FlushLeft"/>
        <w:spacing w:before="0"/>
        <w:ind w:left="1080"/>
        <w:rPr>
          <w:rFonts w:ascii="Arial" w:hAnsi="Arial" w:cs="Arial"/>
        </w:rPr>
      </w:pPr>
    </w:p>
    <w:p w14:paraId="637C7D53" w14:textId="082AB948" w:rsidR="00F95979" w:rsidRPr="00F95979" w:rsidRDefault="00F95979" w:rsidP="00F95979">
      <w:pPr>
        <w:pStyle w:val="FlushLeft"/>
        <w:spacing w:before="0"/>
        <w:ind w:left="1080"/>
        <w:rPr>
          <w:rFonts w:ascii="Arial" w:hAnsi="Arial" w:cs="Arial"/>
          <w:b/>
          <w:bCs/>
        </w:rPr>
      </w:pPr>
      <w:r w:rsidRPr="00F95979">
        <w:rPr>
          <w:rFonts w:ascii="Arial" w:hAnsi="Arial" w:cs="Arial"/>
          <w:b/>
          <w:bCs/>
        </w:rPr>
        <w:t>ZAMS</w:t>
      </w:r>
    </w:p>
    <w:p w14:paraId="42F0F8E1" w14:textId="77777777" w:rsidR="00F95979" w:rsidRDefault="00F95979" w:rsidP="00F95979">
      <w:pPr>
        <w:pStyle w:val="FlushLeft"/>
        <w:spacing w:before="0"/>
        <w:ind w:left="1080"/>
        <w:rPr>
          <w:rFonts w:ascii="Arial" w:hAnsi="Arial" w:cs="Arial"/>
        </w:rPr>
      </w:pPr>
    </w:p>
    <w:p w14:paraId="3FBD8B9E" w14:textId="77777777" w:rsidR="00F95979" w:rsidRDefault="00F95979" w:rsidP="00F95979">
      <w:pPr>
        <w:pStyle w:val="FlushLeft"/>
        <w:spacing w:before="0"/>
        <w:ind w:left="1080"/>
        <w:rPr>
          <w:rFonts w:ascii="Arial" w:hAnsi="Arial" w:cs="Arial"/>
        </w:rPr>
      </w:pPr>
      <w:r>
        <w:rPr>
          <w:rFonts w:ascii="Arial" w:hAnsi="Arial" w:cs="Arial"/>
        </w:rPr>
        <w:t>By: ___________________________________</w:t>
      </w:r>
    </w:p>
    <w:p w14:paraId="693FBFDB" w14:textId="20DA1D6E" w:rsidR="00C656FA" w:rsidRPr="00990B2C" w:rsidRDefault="00F95979" w:rsidP="00F95979">
      <w:pPr>
        <w:pStyle w:val="FlushLeft"/>
        <w:spacing w:before="0"/>
        <w:ind w:left="1080"/>
        <w:rPr>
          <w:rFonts w:ascii="Arial" w:hAnsi="Arial" w:cs="Arial"/>
        </w:rPr>
      </w:pPr>
      <w:r>
        <w:rPr>
          <w:rFonts w:ascii="Arial" w:hAnsi="Arial" w:cs="Arial"/>
        </w:rPr>
        <w:t xml:space="preserve">_______________________, Presidents of </w:t>
      </w:r>
      <w:r w:rsidR="00C656FA" w:rsidRPr="00990B2C">
        <w:rPr>
          <w:rFonts w:ascii="Arial" w:hAnsi="Arial" w:cs="Arial"/>
        </w:rPr>
        <w:t xml:space="preserve">ZAMS Financials Inc. </w:t>
      </w:r>
    </w:p>
    <w:p w14:paraId="16B03310" w14:textId="77777777" w:rsidR="00F95979" w:rsidRDefault="00F95979" w:rsidP="00F95979">
      <w:pPr>
        <w:pStyle w:val="FlushLeft"/>
        <w:spacing w:before="0"/>
        <w:ind w:left="1080"/>
        <w:rPr>
          <w:rFonts w:ascii="Arial" w:hAnsi="Arial" w:cs="Arial"/>
        </w:rPr>
      </w:pPr>
    </w:p>
    <w:p w14:paraId="0DB16C5E" w14:textId="77777777" w:rsidR="00F95979" w:rsidRPr="00F95979" w:rsidRDefault="00F95979" w:rsidP="00F95979">
      <w:pPr>
        <w:pStyle w:val="FlushLeft"/>
        <w:spacing w:before="0"/>
        <w:ind w:left="1080"/>
        <w:rPr>
          <w:rFonts w:ascii="Arial" w:hAnsi="Arial" w:cs="Arial"/>
          <w:b/>
          <w:bCs/>
        </w:rPr>
      </w:pPr>
      <w:r w:rsidRPr="00F95979">
        <w:rPr>
          <w:rFonts w:ascii="Arial" w:hAnsi="Arial" w:cs="Arial"/>
          <w:b/>
          <w:bCs/>
        </w:rPr>
        <w:t>LOAD KARMA</w:t>
      </w:r>
    </w:p>
    <w:p w14:paraId="40B0E66C" w14:textId="77777777" w:rsidR="00F95979" w:rsidRDefault="00F95979" w:rsidP="00F95979">
      <w:pPr>
        <w:pStyle w:val="FlushLeft"/>
        <w:spacing w:before="0"/>
        <w:ind w:left="1080"/>
        <w:rPr>
          <w:rFonts w:ascii="Arial" w:hAnsi="Arial" w:cs="Arial"/>
        </w:rPr>
      </w:pPr>
    </w:p>
    <w:p w14:paraId="4698C2AD" w14:textId="77777777" w:rsidR="00F95979" w:rsidRDefault="00F95979" w:rsidP="00F95979">
      <w:pPr>
        <w:pStyle w:val="FlushLeft"/>
        <w:spacing w:before="0"/>
        <w:ind w:left="1080"/>
        <w:rPr>
          <w:rFonts w:ascii="Arial" w:hAnsi="Arial" w:cs="Arial"/>
        </w:rPr>
      </w:pPr>
      <w:r>
        <w:rPr>
          <w:rFonts w:ascii="Arial" w:hAnsi="Arial" w:cs="Arial"/>
        </w:rPr>
        <w:t>By: _________________</w:t>
      </w:r>
    </w:p>
    <w:p w14:paraId="4DB0216E" w14:textId="77B97568" w:rsidR="00C656FA" w:rsidRPr="00990B2C" w:rsidRDefault="00F95979" w:rsidP="00F95979">
      <w:pPr>
        <w:pStyle w:val="FlushLeft"/>
        <w:spacing w:before="0"/>
        <w:ind w:left="1080"/>
        <w:rPr>
          <w:rFonts w:ascii="Arial" w:hAnsi="Arial" w:cs="Arial"/>
        </w:rPr>
      </w:pPr>
      <w:r>
        <w:rPr>
          <w:rFonts w:ascii="Arial" w:hAnsi="Arial" w:cs="Arial"/>
        </w:rPr>
        <w:t xml:space="preserve">_______________, President, </w:t>
      </w:r>
      <w:r w:rsidR="00C656FA" w:rsidRPr="00990B2C">
        <w:rPr>
          <w:rFonts w:ascii="Arial" w:hAnsi="Arial" w:cs="Arial"/>
        </w:rPr>
        <w:t xml:space="preserve">Load Karma, Inc. </w:t>
      </w:r>
    </w:p>
    <w:p w14:paraId="41B71733" w14:textId="77777777" w:rsidR="00F95979" w:rsidRDefault="00F95979" w:rsidP="00F95979">
      <w:pPr>
        <w:pStyle w:val="FlushLeft"/>
        <w:spacing w:before="0"/>
        <w:rPr>
          <w:rFonts w:ascii="Arial" w:hAnsi="Arial" w:cs="Arial"/>
        </w:rPr>
      </w:pPr>
    </w:p>
    <w:p w14:paraId="6C75205E" w14:textId="77777777" w:rsidR="00F95979" w:rsidRDefault="00F95979" w:rsidP="00F95979">
      <w:pPr>
        <w:pStyle w:val="FlushLeft"/>
        <w:spacing w:before="0"/>
        <w:rPr>
          <w:rFonts w:ascii="Arial" w:hAnsi="Arial" w:cs="Arial"/>
        </w:rPr>
      </w:pPr>
    </w:p>
    <w:p w14:paraId="345F9433" w14:textId="77777777" w:rsidR="00F95979" w:rsidRPr="00F95979" w:rsidRDefault="00F95979" w:rsidP="00F95979">
      <w:pPr>
        <w:pStyle w:val="FlushLeft"/>
        <w:spacing w:before="0"/>
        <w:ind w:left="360" w:firstLine="720"/>
        <w:rPr>
          <w:rFonts w:ascii="Arial" w:hAnsi="Arial" w:cs="Arial"/>
          <w:b/>
          <w:bCs/>
        </w:rPr>
      </w:pPr>
      <w:r w:rsidRPr="00F95979">
        <w:rPr>
          <w:rFonts w:ascii="Arial" w:hAnsi="Arial" w:cs="Arial"/>
          <w:b/>
          <w:bCs/>
        </w:rPr>
        <w:t>DIALSIGHT</w:t>
      </w:r>
    </w:p>
    <w:p w14:paraId="179B614E" w14:textId="77777777" w:rsidR="00F95979" w:rsidRDefault="00F95979" w:rsidP="00F95979">
      <w:pPr>
        <w:pStyle w:val="FlushLeft"/>
        <w:spacing w:before="0"/>
        <w:ind w:firstLine="360"/>
        <w:rPr>
          <w:rFonts w:ascii="Arial" w:hAnsi="Arial" w:cs="Arial"/>
        </w:rPr>
      </w:pPr>
    </w:p>
    <w:p w14:paraId="6FD31E35" w14:textId="77777777" w:rsidR="00F95979" w:rsidRDefault="00F95979" w:rsidP="00F95979">
      <w:pPr>
        <w:pStyle w:val="FlushLeft"/>
        <w:spacing w:before="0"/>
        <w:ind w:left="360" w:firstLine="720"/>
        <w:rPr>
          <w:rFonts w:ascii="Arial" w:hAnsi="Arial" w:cs="Arial"/>
        </w:rPr>
      </w:pPr>
      <w:r>
        <w:rPr>
          <w:rFonts w:ascii="Arial" w:hAnsi="Arial" w:cs="Arial"/>
        </w:rPr>
        <w:t>By:  _____________________</w:t>
      </w:r>
    </w:p>
    <w:p w14:paraId="78FF4FE0" w14:textId="397B6D5D" w:rsidR="00C656FA" w:rsidRDefault="00F95979" w:rsidP="00F95979">
      <w:pPr>
        <w:pStyle w:val="FlushLeft"/>
        <w:spacing w:before="0"/>
        <w:ind w:left="360" w:firstLine="720"/>
        <w:rPr>
          <w:rFonts w:ascii="Arial" w:hAnsi="Arial" w:cs="Arial"/>
        </w:rPr>
      </w:pPr>
      <w:r>
        <w:rPr>
          <w:rFonts w:ascii="Arial" w:hAnsi="Arial" w:cs="Arial"/>
        </w:rPr>
        <w:t xml:space="preserve">______________________, President </w:t>
      </w:r>
      <w:proofErr w:type="spellStart"/>
      <w:r w:rsidR="00C656FA" w:rsidRPr="00990B2C">
        <w:rPr>
          <w:rFonts w:ascii="Arial" w:hAnsi="Arial" w:cs="Arial"/>
        </w:rPr>
        <w:t>Dialsight</w:t>
      </w:r>
      <w:proofErr w:type="spellEnd"/>
      <w:r w:rsidR="00C656FA" w:rsidRPr="00990B2C">
        <w:rPr>
          <w:rFonts w:ascii="Arial" w:hAnsi="Arial" w:cs="Arial"/>
        </w:rPr>
        <w:t xml:space="preserve"> Technologies, Inc. </w:t>
      </w:r>
    </w:p>
    <w:p w14:paraId="0D1E1654" w14:textId="77777777" w:rsidR="00E134A5" w:rsidRDefault="00E134A5" w:rsidP="00F95979">
      <w:pPr>
        <w:pStyle w:val="FlushLeft"/>
        <w:spacing w:before="0"/>
        <w:ind w:left="360" w:firstLine="720"/>
        <w:rPr>
          <w:rFonts w:ascii="Arial" w:hAnsi="Arial" w:cs="Arial"/>
        </w:rPr>
      </w:pPr>
    </w:p>
    <w:p w14:paraId="1F0A847C" w14:textId="77777777" w:rsidR="00E134A5" w:rsidRDefault="00E134A5" w:rsidP="00F95979">
      <w:pPr>
        <w:pStyle w:val="FlushLeft"/>
        <w:spacing w:before="0"/>
        <w:ind w:left="360" w:firstLine="720"/>
        <w:rPr>
          <w:rFonts w:ascii="Arial" w:hAnsi="Arial" w:cs="Arial"/>
        </w:rPr>
      </w:pPr>
    </w:p>
    <w:p w14:paraId="3BFD0EA8" w14:textId="77777777" w:rsidR="00E134A5" w:rsidRPr="00990B2C" w:rsidRDefault="00E134A5" w:rsidP="00F95979">
      <w:pPr>
        <w:pStyle w:val="FlushLeft"/>
        <w:spacing w:before="0"/>
        <w:ind w:left="360" w:firstLine="720"/>
        <w:rPr>
          <w:rFonts w:ascii="Arial" w:hAnsi="Arial" w:cs="Arial"/>
        </w:rPr>
      </w:pPr>
    </w:p>
    <w:p w14:paraId="0225C528" w14:textId="77777777" w:rsidR="00F95979" w:rsidRDefault="00F95979" w:rsidP="00F95979">
      <w:pPr>
        <w:pStyle w:val="FlushLeft"/>
        <w:spacing w:before="0"/>
        <w:rPr>
          <w:rFonts w:ascii="Arial" w:hAnsi="Arial" w:cs="Arial"/>
        </w:rPr>
      </w:pPr>
    </w:p>
    <w:p w14:paraId="51FE56A3" w14:textId="77777777" w:rsidR="00F95979" w:rsidRPr="00F95979" w:rsidRDefault="00F95979" w:rsidP="00E134A5">
      <w:pPr>
        <w:pStyle w:val="FlushLeft"/>
        <w:spacing w:before="0"/>
        <w:ind w:left="360" w:firstLine="720"/>
        <w:rPr>
          <w:rFonts w:ascii="Arial" w:hAnsi="Arial" w:cs="Arial"/>
          <w:b/>
          <w:bCs/>
        </w:rPr>
      </w:pPr>
      <w:r w:rsidRPr="00F95979">
        <w:rPr>
          <w:rFonts w:ascii="Arial" w:hAnsi="Arial" w:cs="Arial"/>
          <w:b/>
          <w:bCs/>
        </w:rPr>
        <w:t>HAVEN9377</w:t>
      </w:r>
    </w:p>
    <w:p w14:paraId="254BC158" w14:textId="77777777" w:rsidR="00F95979" w:rsidRDefault="00F95979" w:rsidP="00E134A5">
      <w:pPr>
        <w:pStyle w:val="FlushLeft"/>
        <w:spacing w:before="0"/>
        <w:ind w:left="360" w:firstLine="720"/>
        <w:rPr>
          <w:rFonts w:ascii="Arial" w:hAnsi="Arial" w:cs="Arial"/>
        </w:rPr>
      </w:pPr>
      <w:r>
        <w:rPr>
          <w:rFonts w:ascii="Arial" w:hAnsi="Arial" w:cs="Arial"/>
        </w:rPr>
        <w:t xml:space="preserve">By: </w:t>
      </w:r>
    </w:p>
    <w:p w14:paraId="305D1F75" w14:textId="77777777" w:rsidR="00F95979" w:rsidRDefault="00F95979" w:rsidP="00E134A5">
      <w:pPr>
        <w:pStyle w:val="FlushLeft"/>
        <w:spacing w:before="0"/>
        <w:ind w:left="360" w:firstLine="720"/>
        <w:rPr>
          <w:rFonts w:ascii="Arial" w:hAnsi="Arial" w:cs="Arial"/>
        </w:rPr>
      </w:pPr>
      <w:r>
        <w:rPr>
          <w:rFonts w:ascii="Arial" w:hAnsi="Arial" w:cs="Arial"/>
        </w:rPr>
        <w:t>____________________________</w:t>
      </w:r>
    </w:p>
    <w:p w14:paraId="75A8392F" w14:textId="3586F961" w:rsidR="00C656FA" w:rsidRDefault="00F95979" w:rsidP="00E134A5">
      <w:pPr>
        <w:pStyle w:val="FlushLeft"/>
        <w:spacing w:before="0"/>
        <w:ind w:left="360" w:firstLine="720"/>
        <w:rPr>
          <w:rFonts w:ascii="Arial" w:hAnsi="Arial" w:cs="Arial"/>
        </w:rPr>
      </w:pPr>
      <w:r>
        <w:rPr>
          <w:rFonts w:ascii="Arial" w:hAnsi="Arial" w:cs="Arial"/>
        </w:rPr>
        <w:t xml:space="preserve">____________, Manager, </w:t>
      </w:r>
      <w:r w:rsidR="00C656FA" w:rsidRPr="00990B2C">
        <w:rPr>
          <w:rFonts w:ascii="Arial" w:hAnsi="Arial" w:cs="Arial"/>
        </w:rPr>
        <w:t xml:space="preserve">Haven 9377 LLC </w:t>
      </w:r>
    </w:p>
    <w:p w14:paraId="7DE251EB" w14:textId="77777777" w:rsidR="00E134A5" w:rsidRPr="00990B2C" w:rsidRDefault="00E134A5" w:rsidP="00E134A5">
      <w:pPr>
        <w:pStyle w:val="FlushLeft"/>
        <w:spacing w:before="0"/>
        <w:ind w:left="360" w:firstLine="720"/>
        <w:rPr>
          <w:rFonts w:ascii="Arial" w:hAnsi="Arial" w:cs="Arial"/>
        </w:rPr>
      </w:pPr>
    </w:p>
    <w:p w14:paraId="12C81C23" w14:textId="77777777" w:rsidR="00F95979" w:rsidRPr="00E134A5" w:rsidRDefault="00F95979" w:rsidP="00E134A5">
      <w:pPr>
        <w:pStyle w:val="FlushLeft"/>
        <w:spacing w:before="0"/>
        <w:ind w:left="360" w:firstLine="720"/>
        <w:rPr>
          <w:rFonts w:ascii="Arial" w:hAnsi="Arial" w:cs="Arial"/>
          <w:b/>
          <w:bCs/>
        </w:rPr>
      </w:pPr>
      <w:r w:rsidRPr="00E134A5">
        <w:rPr>
          <w:rFonts w:ascii="Arial" w:hAnsi="Arial" w:cs="Arial"/>
          <w:b/>
          <w:bCs/>
        </w:rPr>
        <w:t>SYDNEY X</w:t>
      </w:r>
    </w:p>
    <w:p w14:paraId="7FCDE775" w14:textId="77777777" w:rsidR="00E134A5" w:rsidRDefault="00E134A5" w:rsidP="00F95979">
      <w:pPr>
        <w:pStyle w:val="FlushLeft"/>
        <w:spacing w:before="0"/>
        <w:ind w:firstLine="360"/>
        <w:rPr>
          <w:rFonts w:ascii="Arial" w:hAnsi="Arial" w:cs="Arial"/>
        </w:rPr>
      </w:pPr>
    </w:p>
    <w:p w14:paraId="4AF3AE3D" w14:textId="6E6DA7DE" w:rsidR="00F95979" w:rsidRDefault="00F95979" w:rsidP="00E134A5">
      <w:pPr>
        <w:pStyle w:val="FlushLeft"/>
        <w:spacing w:before="0"/>
        <w:ind w:left="360" w:firstLine="720"/>
        <w:rPr>
          <w:rFonts w:ascii="Arial" w:hAnsi="Arial" w:cs="Arial"/>
        </w:rPr>
      </w:pPr>
      <w:r>
        <w:rPr>
          <w:rFonts w:ascii="Arial" w:hAnsi="Arial" w:cs="Arial"/>
        </w:rPr>
        <w:lastRenderedPageBreak/>
        <w:t xml:space="preserve">By: _________________________ </w:t>
      </w:r>
    </w:p>
    <w:p w14:paraId="51A6C72B" w14:textId="14815F34" w:rsidR="00C656FA" w:rsidRPr="00990B2C" w:rsidRDefault="00F95979" w:rsidP="00E134A5">
      <w:pPr>
        <w:pStyle w:val="FlushLeft"/>
        <w:spacing w:before="0"/>
        <w:ind w:left="360" w:firstLine="720"/>
        <w:rPr>
          <w:rFonts w:ascii="Arial" w:hAnsi="Arial" w:cs="Arial"/>
        </w:rPr>
      </w:pPr>
      <w:r>
        <w:rPr>
          <w:rFonts w:ascii="Arial" w:hAnsi="Arial" w:cs="Arial"/>
        </w:rPr>
        <w:t xml:space="preserve">_____________, Manager, </w:t>
      </w:r>
      <w:r w:rsidR="00C656FA" w:rsidRPr="00990B2C">
        <w:rPr>
          <w:rFonts w:ascii="Arial" w:hAnsi="Arial" w:cs="Arial"/>
        </w:rPr>
        <w:t xml:space="preserve">Sydney X, LLC </w:t>
      </w:r>
    </w:p>
    <w:p w14:paraId="3313A35E" w14:textId="72F9CF65" w:rsidR="006671E8" w:rsidRPr="00990B2C" w:rsidRDefault="008D2965" w:rsidP="00C95CFB">
      <w:pPr>
        <w:pStyle w:val="FlushLeft"/>
        <w:rPr>
          <w:rFonts w:ascii="Arial" w:hAnsi="Arial" w:cs="Arial"/>
        </w:rPr>
      </w:pPr>
      <w:r w:rsidRPr="00990B2C">
        <w:rPr>
          <w:rFonts w:ascii="Arial" w:hAnsi="Arial" w:cs="Arial"/>
        </w:rPr>
        <w:tab/>
      </w:r>
      <w:r w:rsidRPr="00990B2C">
        <w:rPr>
          <w:rFonts w:ascii="Arial" w:hAnsi="Arial" w:cs="Arial"/>
        </w:rPr>
        <w:tab/>
      </w:r>
    </w:p>
    <w:p w14:paraId="43DAA16D" w14:textId="77777777" w:rsidR="008D2965" w:rsidRPr="00990B2C" w:rsidRDefault="008D2965" w:rsidP="00C95CFB">
      <w:pPr>
        <w:pStyle w:val="FlushLeft"/>
        <w:rPr>
          <w:rFonts w:ascii="Arial" w:hAnsi="Arial" w:cs="Arial"/>
        </w:rPr>
      </w:pPr>
    </w:p>
    <w:p w14:paraId="1648AC9B" w14:textId="0B071FCB" w:rsidR="005C2A19" w:rsidRDefault="005C2A19">
      <w:r w:rsidRPr="00990B2C">
        <w:rPr>
          <w:rFonts w:ascii="Arial" w:hAnsi="Arial" w:cs="Arial"/>
        </w:rPr>
        <w:br w:type="page"/>
      </w:r>
    </w:p>
    <w:p w14:paraId="5B7076DE" w14:textId="583830B2" w:rsidR="008D2965" w:rsidRDefault="008D2965" w:rsidP="008D2965">
      <w:pPr>
        <w:pStyle w:val="FlushLeft"/>
        <w:jc w:val="center"/>
      </w:pPr>
      <w:r>
        <w:lastRenderedPageBreak/>
        <w:t>Schedule 2(a)</w:t>
      </w:r>
    </w:p>
    <w:p w14:paraId="6A2933C7" w14:textId="77777777" w:rsidR="008D2965" w:rsidRDefault="008D2965" w:rsidP="008D2965">
      <w:pPr>
        <w:pStyle w:val="FlushLeft"/>
        <w:jc w:val="center"/>
      </w:pPr>
    </w:p>
    <w:p w14:paraId="59FA8B14" w14:textId="77777777" w:rsidR="008D2965" w:rsidRPr="008D2965" w:rsidRDefault="008D2965" w:rsidP="008D2965">
      <w:pPr>
        <w:tabs>
          <w:tab w:val="left" w:pos="1872"/>
          <w:tab w:val="left" w:pos="2448"/>
          <w:tab w:val="left" w:pos="5184"/>
          <w:tab w:val="left" w:pos="5616"/>
        </w:tabs>
        <w:spacing w:after="600"/>
        <w:jc w:val="center"/>
        <w:rPr>
          <w:b/>
          <w:sz w:val="28"/>
          <w:szCs w:val="28"/>
        </w:rPr>
      </w:pPr>
      <w:r w:rsidRPr="008D2965">
        <w:rPr>
          <w:b/>
          <w:sz w:val="28"/>
          <w:szCs w:val="28"/>
        </w:rPr>
        <w:t>STOCK ASSIGNMENT SEPARATE FROM CERTIFICATE</w:t>
      </w:r>
    </w:p>
    <w:p w14:paraId="7BB663B7" w14:textId="36A6A8F9" w:rsidR="008D2965" w:rsidRPr="008D2965" w:rsidRDefault="008D2965" w:rsidP="008D2965">
      <w:pPr>
        <w:pStyle w:val="BodyText2"/>
        <w:ind w:firstLine="720"/>
        <w:jc w:val="both"/>
        <w:rPr>
          <w:szCs w:val="22"/>
        </w:rPr>
      </w:pPr>
      <w:r w:rsidRPr="008D2965">
        <w:rPr>
          <w:b/>
          <w:szCs w:val="22"/>
        </w:rPr>
        <w:t xml:space="preserve">FOR VALUE RECEIVED, </w:t>
      </w:r>
      <w:r w:rsidRPr="008D2965">
        <w:rPr>
          <w:szCs w:val="22"/>
        </w:rPr>
        <w:t xml:space="preserve">the undersigned hereby sells, assigns and transfers unto G3 Tapes, Inc., a California corporation, </w:t>
      </w:r>
      <w:r w:rsidR="00E746A9">
        <w:rPr>
          <w:szCs w:val="22"/>
        </w:rPr>
        <w:t>Fifteen Thousand</w:t>
      </w:r>
      <w:r w:rsidR="00E746A9" w:rsidRPr="008D2965">
        <w:rPr>
          <w:szCs w:val="22"/>
        </w:rPr>
        <w:t xml:space="preserve"> </w:t>
      </w:r>
      <w:r w:rsidRPr="008D2965">
        <w:rPr>
          <w:szCs w:val="22"/>
        </w:rPr>
        <w:t>(</w:t>
      </w:r>
      <w:r w:rsidR="00572080">
        <w:rPr>
          <w:szCs w:val="22"/>
        </w:rPr>
        <w:t>15,000</w:t>
      </w:r>
      <w:r w:rsidRPr="008D2965">
        <w:rPr>
          <w:szCs w:val="22"/>
        </w:rPr>
        <w:t xml:space="preserve">) shares of stock of G3 Tapes, Inc. representing </w:t>
      </w:r>
      <w:r w:rsidRPr="008D2965">
        <w:t xml:space="preserve">42.5% of the total outstanding G3 Tapes, Inc. stock ownership, </w:t>
      </w:r>
      <w:r w:rsidRPr="008D2965">
        <w:rPr>
          <w:szCs w:val="22"/>
        </w:rPr>
        <w:t xml:space="preserve">standing in the name of ERIC KIRKEGAARD on the books of said corporation represented by Stock Certificate No(s). </w:t>
      </w:r>
      <w:r w:rsidR="00572080">
        <w:rPr>
          <w:szCs w:val="22"/>
        </w:rPr>
        <w:t>8</w:t>
      </w:r>
      <w:r w:rsidRPr="008D2965">
        <w:rPr>
          <w:szCs w:val="22"/>
        </w:rPr>
        <w:t xml:space="preserve"> herewith and does hereby irrevocably constitute and appoint Richard Swan, CEO, to transfer the said shares on the books of the within named company with full power and substitution.</w:t>
      </w:r>
    </w:p>
    <w:p w14:paraId="1F1C6170" w14:textId="2C4C143C" w:rsidR="008D2965" w:rsidRPr="008D2965" w:rsidRDefault="008D2965" w:rsidP="008D2965">
      <w:pPr>
        <w:pStyle w:val="BodyText2"/>
        <w:jc w:val="both"/>
        <w:rPr>
          <w:szCs w:val="22"/>
        </w:rPr>
      </w:pPr>
      <w:r w:rsidRPr="008D2965">
        <w:rPr>
          <w:szCs w:val="22"/>
        </w:rPr>
        <w:t xml:space="preserve">Dated: March </w:t>
      </w:r>
      <w:r w:rsidR="009B53D7">
        <w:rPr>
          <w:szCs w:val="22"/>
        </w:rPr>
        <w:t>16</w:t>
      </w:r>
      <w:r w:rsidRPr="008D2965">
        <w:rPr>
          <w:szCs w:val="22"/>
        </w:rPr>
        <w:t xml:space="preserve">, 2026 </w:t>
      </w:r>
    </w:p>
    <w:p w14:paraId="1ED2C634" w14:textId="7941C278" w:rsidR="008D2965" w:rsidRPr="008D2965" w:rsidRDefault="008D2965" w:rsidP="008D2965">
      <w:pPr>
        <w:tabs>
          <w:tab w:val="left" w:pos="1872"/>
          <w:tab w:val="left" w:pos="5184"/>
          <w:tab w:val="left" w:pos="5616"/>
        </w:tabs>
        <w:ind w:left="4590" w:firstLine="4"/>
        <w:jc w:val="both"/>
        <w:rPr>
          <w:sz w:val="22"/>
          <w:szCs w:val="22"/>
        </w:rPr>
      </w:pPr>
    </w:p>
    <w:p w14:paraId="170A7B6E" w14:textId="77777777" w:rsidR="008D2965" w:rsidRPr="008D2965" w:rsidRDefault="008D2965" w:rsidP="008D2965">
      <w:pPr>
        <w:tabs>
          <w:tab w:val="left" w:pos="1872"/>
          <w:tab w:val="left" w:pos="5184"/>
          <w:tab w:val="left" w:pos="5616"/>
        </w:tabs>
        <w:ind w:left="4590" w:firstLine="4"/>
        <w:jc w:val="both"/>
        <w:rPr>
          <w:sz w:val="22"/>
          <w:szCs w:val="22"/>
        </w:rPr>
      </w:pPr>
    </w:p>
    <w:p w14:paraId="082DE9D4" w14:textId="77777777" w:rsidR="008D2965" w:rsidRPr="0039600D" w:rsidRDefault="008D2965" w:rsidP="008D2965">
      <w:pPr>
        <w:tabs>
          <w:tab w:val="left" w:pos="1872"/>
          <w:tab w:val="left" w:pos="5184"/>
          <w:tab w:val="left" w:pos="5616"/>
        </w:tabs>
        <w:ind w:left="4590" w:firstLine="4"/>
        <w:jc w:val="both"/>
        <w:rPr>
          <w:szCs w:val="24"/>
        </w:rPr>
      </w:pPr>
      <w:r w:rsidRPr="0039600D">
        <w:rPr>
          <w:szCs w:val="24"/>
        </w:rPr>
        <w:t xml:space="preserve">Estate of Eric Lars Kirkegaard </w:t>
      </w:r>
    </w:p>
    <w:p w14:paraId="64702CB3" w14:textId="77777777" w:rsidR="008D2965" w:rsidRPr="0039600D" w:rsidRDefault="008D2965" w:rsidP="008D2965">
      <w:pPr>
        <w:tabs>
          <w:tab w:val="left" w:pos="1872"/>
          <w:tab w:val="left" w:pos="5184"/>
          <w:tab w:val="left" w:pos="5616"/>
        </w:tabs>
        <w:ind w:left="4590" w:firstLine="4"/>
        <w:jc w:val="both"/>
        <w:rPr>
          <w:szCs w:val="24"/>
        </w:rPr>
      </w:pPr>
    </w:p>
    <w:p w14:paraId="3E6FC231" w14:textId="77777777" w:rsidR="008D2965" w:rsidRPr="0039600D" w:rsidRDefault="008D2965" w:rsidP="008D2965">
      <w:pPr>
        <w:tabs>
          <w:tab w:val="left" w:pos="1872"/>
          <w:tab w:val="left" w:pos="5184"/>
          <w:tab w:val="left" w:pos="5616"/>
        </w:tabs>
        <w:spacing w:line="480" w:lineRule="atLeast"/>
        <w:ind w:firstLine="4590"/>
        <w:jc w:val="both"/>
        <w:rPr>
          <w:szCs w:val="24"/>
        </w:rPr>
      </w:pPr>
      <w:r w:rsidRPr="0039600D">
        <w:rPr>
          <w:szCs w:val="24"/>
        </w:rPr>
        <w:t>By:___________________________________</w:t>
      </w:r>
    </w:p>
    <w:p w14:paraId="6079B29B" w14:textId="40F27924" w:rsidR="008D2965" w:rsidRPr="0039600D" w:rsidRDefault="008D2965" w:rsidP="008D2965">
      <w:pPr>
        <w:spacing w:line="240" w:lineRule="atLeast"/>
        <w:ind w:left="4950"/>
        <w:jc w:val="both"/>
        <w:rPr>
          <w:szCs w:val="24"/>
        </w:rPr>
      </w:pPr>
      <w:r w:rsidRPr="0039600D">
        <w:rPr>
          <w:szCs w:val="24"/>
        </w:rPr>
        <w:t>Colton Kirkegaard,</w:t>
      </w:r>
      <w:r w:rsidR="00AD20D9">
        <w:rPr>
          <w:szCs w:val="24"/>
        </w:rPr>
        <w:t xml:space="preserve"> </w:t>
      </w:r>
      <w:r w:rsidRPr="0039600D">
        <w:rPr>
          <w:szCs w:val="24"/>
        </w:rPr>
        <w:t>Administrator of The Estate of Erik Lars Kirkegaard.</w:t>
      </w:r>
    </w:p>
    <w:p w14:paraId="3456C430" w14:textId="77777777" w:rsidR="008D2965" w:rsidRDefault="008D2965" w:rsidP="00C95CFB">
      <w:pPr>
        <w:pStyle w:val="FlushLeft"/>
      </w:pPr>
    </w:p>
    <w:sectPr w:rsidR="008D2965" w:rsidSect="007643A7">
      <w:headerReference w:type="even" r:id="rId7"/>
      <w:headerReference w:type="default" r:id="rId8"/>
      <w:footerReference w:type="even" r:id="rId9"/>
      <w:footerReference w:type="default" r:id="rId10"/>
      <w:headerReference w:type="first" r:id="rId11"/>
      <w:footerReference w:type="first" r:id="rId12"/>
      <w:pgSz w:w="12240" w:h="15840" w:code="5"/>
      <w:pgMar w:top="1440" w:right="1440" w:bottom="1440" w:left="1440" w:header="720" w:footer="317"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4C7C" w14:textId="77777777" w:rsidR="005229EB" w:rsidRDefault="005229EB">
      <w:r>
        <w:separator/>
      </w:r>
    </w:p>
  </w:endnote>
  <w:endnote w:type="continuationSeparator" w:id="0">
    <w:p w14:paraId="4B64E0DC" w14:textId="77777777" w:rsidR="005229EB" w:rsidRDefault="0052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83DD" w14:textId="7F21BA71" w:rsidR="00322F07" w:rsidRPr="00724738" w:rsidRDefault="007750CD" w:rsidP="00724738">
    <w:pPr>
      <w:rPr>
        <w:rStyle w:val="FooterTxt"/>
      </w:rPr>
    </w:pPr>
    <w:r>
      <w:rPr>
        <w:rStyle w:val="FooterTxt"/>
      </w:rPr>
      <w:t>0</w:t>
    </w:r>
    <w:r w:rsidR="00724738" w:rsidRPr="00724738">
      <w:rPr>
        <w:rStyle w:val="FooterTxt"/>
      </w:rPr>
      <w:t>.</w:t>
    </w:r>
    <w:r>
      <w:rPr>
        <w:rStyle w:val="FooterTxt"/>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9C7" w14:textId="77777777" w:rsidR="00322F07" w:rsidRPr="000C5C73" w:rsidRDefault="000C5C73" w:rsidP="000C5C73">
    <w:pP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14:paraId="73271089" w14:textId="3F7C42BD" w:rsidR="00322F07" w:rsidRPr="00724738" w:rsidRDefault="00E02870" w:rsidP="00724738">
    <w:pPr>
      <w:rPr>
        <w:rStyle w:val="FooterTxt"/>
      </w:rPr>
    </w:pPr>
    <w:r>
      <w:rPr>
        <w:rStyle w:val="FooterTxt"/>
      </w:rPr>
      <w:t>4642517</w:t>
    </w:r>
    <w:r w:rsidR="00724738" w:rsidRPr="00724738">
      <w:rPr>
        <w:rStyle w:val="FooterTxt"/>
      </w:rPr>
      <w:t>.</w:t>
    </w:r>
    <w:r>
      <w:rPr>
        <w:rStyle w:val="FooterTxt"/>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DD4" w14:textId="77777777" w:rsidR="00322F07" w:rsidRPr="00B0785A" w:rsidRDefault="00322F07" w:rsidP="00B0785A">
    <w:pPr>
      <w:rPr>
        <w:rStyle w:val="PageNumber"/>
      </w:rPr>
    </w:pPr>
  </w:p>
  <w:p w14:paraId="455E0962" w14:textId="2AA6757F" w:rsidR="00322F07" w:rsidRPr="00724738" w:rsidRDefault="00E02870" w:rsidP="00724738">
    <w:pPr>
      <w:rPr>
        <w:rStyle w:val="FooterTxt"/>
      </w:rPr>
    </w:pPr>
    <w:r>
      <w:rPr>
        <w:rStyle w:val="FooterTxt"/>
      </w:rPr>
      <w:t>4642517</w:t>
    </w:r>
    <w:r w:rsidR="00724738" w:rsidRPr="00724738">
      <w:rPr>
        <w:rStyle w:val="FooterTxt"/>
      </w:rPr>
      <w:t>.</w:t>
    </w:r>
    <w:r>
      <w:rPr>
        <w:rStyle w:val="FooterTx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8832" w14:textId="77777777" w:rsidR="005229EB" w:rsidRDefault="005229EB">
      <w:r>
        <w:separator/>
      </w:r>
    </w:p>
  </w:footnote>
  <w:footnote w:type="continuationSeparator" w:id="0">
    <w:p w14:paraId="3B05F0FF" w14:textId="77777777" w:rsidR="005229EB" w:rsidRDefault="0052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6324" w14:textId="77777777" w:rsidR="00322F07" w:rsidRDefault="0032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42F" w14:textId="77777777" w:rsidR="00322F07" w:rsidRDefault="00322F07">
    <w:pPr>
      <w:pStyle w:val="Header"/>
      <w:tabs>
        <w:tab w:val="clear" w:pos="4320"/>
        <w:tab w:val="center" w:pos="5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4C35" w14:textId="77777777" w:rsidR="00322F07" w:rsidRDefault="0032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09168"/>
    <w:lvl w:ilvl="0">
      <w:start w:val="1"/>
      <w:numFmt w:val="decimal"/>
      <w:lvlText w:val="%1."/>
      <w:lvlJc w:val="left"/>
      <w:pPr>
        <w:tabs>
          <w:tab w:val="num" w:pos="3600"/>
        </w:tabs>
        <w:ind w:left="3600" w:hanging="720"/>
      </w:pPr>
    </w:lvl>
  </w:abstractNum>
  <w:abstractNum w:abstractNumId="1" w15:restartNumberingAfterBreak="0">
    <w:nsid w:val="FFFFFF7D"/>
    <w:multiLevelType w:val="singleLevel"/>
    <w:tmpl w:val="714CC994"/>
    <w:lvl w:ilvl="0">
      <w:start w:val="1"/>
      <w:numFmt w:val="decimal"/>
      <w:lvlText w:val="%1."/>
      <w:lvlJc w:val="left"/>
      <w:pPr>
        <w:tabs>
          <w:tab w:val="num" w:pos="2880"/>
        </w:tabs>
        <w:ind w:left="2880" w:hanging="720"/>
      </w:pPr>
    </w:lvl>
  </w:abstractNum>
  <w:abstractNum w:abstractNumId="2" w15:restartNumberingAfterBreak="0">
    <w:nsid w:val="FFFFFF7E"/>
    <w:multiLevelType w:val="singleLevel"/>
    <w:tmpl w:val="B2D42182"/>
    <w:lvl w:ilvl="0">
      <w:start w:val="1"/>
      <w:numFmt w:val="decimal"/>
      <w:lvlText w:val="%1."/>
      <w:lvlJc w:val="left"/>
      <w:pPr>
        <w:tabs>
          <w:tab w:val="num" w:pos="2160"/>
        </w:tabs>
        <w:ind w:left="2160" w:hanging="720"/>
      </w:pPr>
    </w:lvl>
  </w:abstractNum>
  <w:abstractNum w:abstractNumId="3" w15:restartNumberingAfterBreak="0">
    <w:nsid w:val="FFFFFF7F"/>
    <w:multiLevelType w:val="singleLevel"/>
    <w:tmpl w:val="1FDA665E"/>
    <w:lvl w:ilvl="0">
      <w:start w:val="1"/>
      <w:numFmt w:val="decimal"/>
      <w:lvlText w:val="%1."/>
      <w:lvlJc w:val="left"/>
      <w:pPr>
        <w:tabs>
          <w:tab w:val="num" w:pos="1440"/>
        </w:tabs>
        <w:ind w:left="1440" w:hanging="720"/>
      </w:pPr>
    </w:lvl>
  </w:abstractNum>
  <w:abstractNum w:abstractNumId="4" w15:restartNumberingAfterBreak="0">
    <w:nsid w:val="FFFFFF80"/>
    <w:multiLevelType w:val="singleLevel"/>
    <w:tmpl w:val="52866D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D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8F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6638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468F48"/>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B2A60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7133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CE360A"/>
    <w:multiLevelType w:val="multilevel"/>
    <w:tmpl w:val="44363A76"/>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12" w15:restartNumberingAfterBreak="0">
    <w:nsid w:val="1B996D1F"/>
    <w:multiLevelType w:val="multilevel"/>
    <w:tmpl w:val="32F4302E"/>
    <w:lvl w:ilvl="0">
      <w:start w:val="1"/>
      <w:numFmt w:val="upperLetter"/>
      <w:lvlRestart w:val="0"/>
      <w:lvlText w:val="%1."/>
      <w:lvlJc w:val="left"/>
      <w:pPr>
        <w:tabs>
          <w:tab w:val="num" w:pos="1440"/>
        </w:tabs>
        <w:ind w:left="0" w:firstLine="720"/>
      </w:pPr>
      <w:rPr>
        <w:b w:val="0"/>
        <w:bCs/>
      </w:rPr>
    </w:lvl>
    <w:lvl w:ilvl="1">
      <w:start w:val="1"/>
      <w:numFmt w:val="decimal"/>
      <w:lvlText w:val="%2."/>
      <w:lvlJc w:val="left"/>
      <w:pPr>
        <w:tabs>
          <w:tab w:val="num" w:pos="2160"/>
        </w:tabs>
        <w:ind w:left="0" w:firstLine="1440"/>
      </w:pPr>
    </w:lvl>
    <w:lvl w:ilvl="2">
      <w:start w:val="1"/>
      <w:numFmt w:val="lowerLetter"/>
      <w:lvlText w:val="%3."/>
      <w:lvlJc w:val="left"/>
      <w:pPr>
        <w:tabs>
          <w:tab w:val="num" w:pos="2880"/>
        </w:tabs>
        <w:ind w:left="0" w:firstLine="216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220"/>
        </w:tabs>
        <w:ind w:left="0" w:firstLine="4320"/>
      </w:pPr>
    </w:lvl>
    <w:lvl w:ilvl="6">
      <w:start w:val="1"/>
      <w:numFmt w:val="lowerLetter"/>
      <w:lvlText w:val="%7)"/>
      <w:lvlJc w:val="left"/>
      <w:pPr>
        <w:tabs>
          <w:tab w:val="num" w:pos="5940"/>
        </w:tabs>
        <w:ind w:left="0" w:firstLine="5220"/>
      </w:pPr>
    </w:lvl>
    <w:lvl w:ilvl="7">
      <w:start w:val="1"/>
      <w:numFmt w:val="decimal"/>
      <w:lvlText w:val="%8."/>
      <w:lvlJc w:val="left"/>
      <w:pPr>
        <w:tabs>
          <w:tab w:val="num" w:pos="6660"/>
        </w:tabs>
        <w:ind w:left="0" w:firstLine="5940"/>
      </w:pPr>
    </w:lvl>
    <w:lvl w:ilvl="8">
      <w:start w:val="1"/>
      <w:numFmt w:val="lowerRoman"/>
      <w:lvlText w:val="%9."/>
      <w:lvlJc w:val="left"/>
      <w:pPr>
        <w:tabs>
          <w:tab w:val="num" w:pos="7380"/>
        </w:tabs>
        <w:ind w:left="0" w:firstLine="6660"/>
      </w:pPr>
    </w:lvl>
  </w:abstractNum>
  <w:abstractNum w:abstractNumId="13" w15:restartNumberingAfterBreak="0">
    <w:nsid w:val="1EFB414E"/>
    <w:multiLevelType w:val="multilevel"/>
    <w:tmpl w:val="4AFCF9E0"/>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0591381"/>
    <w:multiLevelType w:val="multilevel"/>
    <w:tmpl w:val="ECE8288A"/>
    <w:lvl w:ilvl="0">
      <w:start w:val="1"/>
      <w:numFmt w:val="decimal"/>
      <w:lvlRestart w:val="0"/>
      <w:lvlText w:val="%1."/>
      <w:lvlJc w:val="left"/>
      <w:pPr>
        <w:tabs>
          <w:tab w:val="num" w:pos="1440"/>
        </w:tabs>
        <w:ind w:left="0" w:firstLine="720"/>
      </w:pPr>
      <w:rPr>
        <w:b w:val="0"/>
        <w:bCs/>
      </w:rPr>
    </w:lvl>
    <w:lvl w:ilvl="1">
      <w:start w:val="1"/>
      <w:numFmt w:val="lowerLetter"/>
      <w:lvlText w:val="(%2)"/>
      <w:lvlJc w:val="left"/>
      <w:pPr>
        <w:tabs>
          <w:tab w:val="num" w:pos="2160"/>
        </w:tabs>
        <w:ind w:left="0" w:firstLine="1440"/>
      </w:pPr>
      <w:rPr>
        <w:b w:val="0"/>
        <w:bCs/>
        <w:sz w:val="24"/>
        <w:szCs w:val="24"/>
      </w:rPr>
    </w:lvl>
    <w:lvl w:ilvl="2">
      <w:start w:val="1"/>
      <w:numFmt w:val="lowerRoman"/>
      <w:lvlText w:val="(%3)"/>
      <w:lvlJc w:val="left"/>
      <w:pPr>
        <w:tabs>
          <w:tab w:val="num" w:pos="2880"/>
        </w:tabs>
        <w:ind w:left="0" w:firstLine="2160"/>
      </w:pPr>
      <w:rPr>
        <w:b/>
      </w:rPr>
    </w:lvl>
    <w:lvl w:ilvl="3">
      <w:start w:val="1"/>
      <w:numFmt w:val="upperLetter"/>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lowerLetter"/>
      <w:lvlText w:val="%6)"/>
      <w:lvlJc w:val="left"/>
      <w:pPr>
        <w:tabs>
          <w:tab w:val="num" w:pos="5040"/>
        </w:tabs>
        <w:ind w:left="0" w:firstLine="4320"/>
      </w:pPr>
    </w:lvl>
    <w:lvl w:ilvl="6">
      <w:start w:val="1"/>
      <w:numFmt w:val="lowerRoman"/>
      <w:lvlText w:val="%7)"/>
      <w:lvlJc w:val="left"/>
      <w:pPr>
        <w:tabs>
          <w:tab w:val="num" w:pos="5760"/>
        </w:tabs>
        <w:ind w:left="0" w:firstLine="5040"/>
      </w:pPr>
    </w:lvl>
    <w:lvl w:ilvl="7">
      <w:start w:val="1"/>
      <w:numFmt w:val="upp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abstractNum w:abstractNumId="15" w15:restartNumberingAfterBreak="0">
    <w:nsid w:val="37CD781E"/>
    <w:multiLevelType w:val="hybridMultilevel"/>
    <w:tmpl w:val="8FA4ED34"/>
    <w:lvl w:ilvl="0" w:tplc="84121B84">
      <w:start w:val="1"/>
      <w:numFmt w:val="bullet"/>
      <w:lvlRestart w:val="0"/>
      <w:pStyle w:val="BulletDouble"/>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0AB8"/>
    <w:multiLevelType w:val="hybridMultilevel"/>
    <w:tmpl w:val="C208440C"/>
    <w:lvl w:ilvl="0" w:tplc="E7BCD6D4">
      <w:start w:val="1"/>
      <w:numFmt w:val="decimal"/>
      <w:lvlText w:val="%1."/>
      <w:lvlJc w:val="left"/>
      <w:pPr>
        <w:ind w:left="375" w:hanging="256"/>
      </w:pPr>
      <w:rPr>
        <w:rFonts w:ascii="Arial" w:eastAsia="Arial" w:hAnsi="Arial" w:cs="Arial" w:hint="default"/>
        <w:b/>
        <w:bCs/>
        <w:i w:val="0"/>
        <w:iCs w:val="0"/>
        <w:spacing w:val="0"/>
        <w:w w:val="100"/>
        <w:sz w:val="23"/>
        <w:szCs w:val="23"/>
        <w:lang w:val="en-US" w:eastAsia="en-US" w:bidi="ar-SA"/>
      </w:rPr>
    </w:lvl>
    <w:lvl w:ilvl="1" w:tplc="39246CF0">
      <w:numFmt w:val="bullet"/>
      <w:lvlText w:val="•"/>
      <w:lvlJc w:val="left"/>
      <w:pPr>
        <w:ind w:left="600" w:hanging="280"/>
      </w:pPr>
      <w:rPr>
        <w:rFonts w:ascii="Arial" w:eastAsia="Arial" w:hAnsi="Arial" w:cs="Arial" w:hint="default"/>
        <w:b w:val="0"/>
        <w:bCs w:val="0"/>
        <w:i w:val="0"/>
        <w:iCs w:val="0"/>
        <w:spacing w:val="0"/>
        <w:w w:val="100"/>
        <w:sz w:val="20"/>
        <w:szCs w:val="20"/>
        <w:lang w:val="en-US" w:eastAsia="en-US" w:bidi="ar-SA"/>
      </w:rPr>
    </w:lvl>
    <w:lvl w:ilvl="2" w:tplc="95DA6002">
      <w:numFmt w:val="bullet"/>
      <w:lvlText w:val="•"/>
      <w:lvlJc w:val="left"/>
      <w:pPr>
        <w:ind w:left="1573" w:hanging="280"/>
      </w:pPr>
      <w:rPr>
        <w:rFonts w:hint="default"/>
        <w:lang w:val="en-US" w:eastAsia="en-US" w:bidi="ar-SA"/>
      </w:rPr>
    </w:lvl>
    <w:lvl w:ilvl="3" w:tplc="B3902FFE">
      <w:numFmt w:val="bullet"/>
      <w:lvlText w:val="•"/>
      <w:lvlJc w:val="left"/>
      <w:pPr>
        <w:ind w:left="2546" w:hanging="280"/>
      </w:pPr>
      <w:rPr>
        <w:rFonts w:hint="default"/>
        <w:lang w:val="en-US" w:eastAsia="en-US" w:bidi="ar-SA"/>
      </w:rPr>
    </w:lvl>
    <w:lvl w:ilvl="4" w:tplc="79F4E09C">
      <w:numFmt w:val="bullet"/>
      <w:lvlText w:val="•"/>
      <w:lvlJc w:val="left"/>
      <w:pPr>
        <w:ind w:left="3520" w:hanging="280"/>
      </w:pPr>
      <w:rPr>
        <w:rFonts w:hint="default"/>
        <w:lang w:val="en-US" w:eastAsia="en-US" w:bidi="ar-SA"/>
      </w:rPr>
    </w:lvl>
    <w:lvl w:ilvl="5" w:tplc="6A747D18">
      <w:numFmt w:val="bullet"/>
      <w:lvlText w:val="•"/>
      <w:lvlJc w:val="left"/>
      <w:pPr>
        <w:ind w:left="4493" w:hanging="280"/>
      </w:pPr>
      <w:rPr>
        <w:rFonts w:hint="default"/>
        <w:lang w:val="en-US" w:eastAsia="en-US" w:bidi="ar-SA"/>
      </w:rPr>
    </w:lvl>
    <w:lvl w:ilvl="6" w:tplc="A72A7FEC">
      <w:numFmt w:val="bullet"/>
      <w:lvlText w:val="•"/>
      <w:lvlJc w:val="left"/>
      <w:pPr>
        <w:ind w:left="5466" w:hanging="280"/>
      </w:pPr>
      <w:rPr>
        <w:rFonts w:hint="default"/>
        <w:lang w:val="en-US" w:eastAsia="en-US" w:bidi="ar-SA"/>
      </w:rPr>
    </w:lvl>
    <w:lvl w:ilvl="7" w:tplc="27D20586">
      <w:numFmt w:val="bullet"/>
      <w:lvlText w:val="•"/>
      <w:lvlJc w:val="left"/>
      <w:pPr>
        <w:ind w:left="6440" w:hanging="280"/>
      </w:pPr>
      <w:rPr>
        <w:rFonts w:hint="default"/>
        <w:lang w:val="en-US" w:eastAsia="en-US" w:bidi="ar-SA"/>
      </w:rPr>
    </w:lvl>
    <w:lvl w:ilvl="8" w:tplc="4DB4691A">
      <w:numFmt w:val="bullet"/>
      <w:lvlText w:val="•"/>
      <w:lvlJc w:val="left"/>
      <w:pPr>
        <w:ind w:left="7413" w:hanging="280"/>
      </w:pPr>
      <w:rPr>
        <w:rFonts w:hint="default"/>
        <w:lang w:val="en-US" w:eastAsia="en-US" w:bidi="ar-SA"/>
      </w:rPr>
    </w:lvl>
  </w:abstractNum>
  <w:abstractNum w:abstractNumId="17" w15:restartNumberingAfterBreak="0">
    <w:nsid w:val="3C9B3C4B"/>
    <w:multiLevelType w:val="multilevel"/>
    <w:tmpl w:val="CF3E104E"/>
    <w:lvl w:ilvl="0">
      <w:start w:val="1"/>
      <w:numFmt w:val="decimal"/>
      <w:lvlText w:val="%1."/>
      <w:lvlJc w:val="left"/>
      <w:pPr>
        <w:tabs>
          <w:tab w:val="num" w:pos="1440"/>
        </w:tabs>
        <w:ind w:left="0" w:firstLine="720"/>
      </w:pPr>
      <w:rPr>
        <w:rFonts w:ascii="Times New Roman" w:hAnsi="Times New Roman" w:cs="Times New Roman"/>
        <w:sz w:val="24"/>
      </w:rPr>
    </w:lvl>
    <w:lvl w:ilvl="1">
      <w:start w:val="1"/>
      <w:numFmt w:val="lowerLetter"/>
      <w:lvlText w:val="%2."/>
      <w:lvlJc w:val="left"/>
      <w:pPr>
        <w:tabs>
          <w:tab w:val="num" w:pos="1800"/>
        </w:tabs>
        <w:ind w:left="0" w:firstLine="1440"/>
      </w:pPr>
      <w:rPr>
        <w:rFonts w:ascii="Times New Roman" w:hAnsi="Times New Roman" w:cs="Times New Roman"/>
        <w:sz w:val="24"/>
      </w:rPr>
    </w:lvl>
    <w:lvl w:ilvl="2">
      <w:start w:val="1"/>
      <w:numFmt w:val="lowerRoman"/>
      <w:lvlText w:val="%3)"/>
      <w:lvlJc w:val="left"/>
      <w:pPr>
        <w:tabs>
          <w:tab w:val="num" w:pos="2880"/>
        </w:tabs>
        <w:ind w:left="0" w:firstLine="2160"/>
      </w:pPr>
      <w:rPr>
        <w:rFonts w:ascii="Times New Roman" w:hAnsi="Times New Roman" w:cs="Times New Roman"/>
        <w:sz w:val="24"/>
      </w:rPr>
    </w:lvl>
    <w:lvl w:ilvl="3">
      <w:start w:val="1"/>
      <w:numFmt w:val="decimal"/>
      <w:lvlText w:val="(%4)"/>
      <w:lvlJc w:val="left"/>
      <w:pPr>
        <w:tabs>
          <w:tab w:val="num" w:pos="3240"/>
        </w:tabs>
        <w:ind w:left="0" w:firstLine="2880"/>
      </w:pPr>
      <w:rPr>
        <w:rFonts w:ascii="Times New Roman" w:hAnsi="Times New Roman" w:cs="Times New Roman"/>
        <w:sz w:val="24"/>
      </w:rPr>
    </w:lvl>
    <w:lvl w:ilvl="4">
      <w:start w:val="1"/>
      <w:numFmt w:val="lowerLetter"/>
      <w:lvlText w:val="(%5)"/>
      <w:lvlJc w:val="left"/>
      <w:pPr>
        <w:tabs>
          <w:tab w:val="num" w:pos="3960"/>
        </w:tabs>
        <w:ind w:left="720" w:firstLine="2880"/>
      </w:pPr>
      <w:rPr>
        <w:rFonts w:ascii="Times New Roman" w:hAnsi="Times New Roman" w:cs="Times New Roman"/>
        <w:sz w:val="24"/>
      </w:rPr>
    </w:lvl>
    <w:lvl w:ilvl="5">
      <w:start w:val="1"/>
      <w:numFmt w:val="lowerRoman"/>
      <w:lvlText w:val="(%6)"/>
      <w:lvlJc w:val="left"/>
      <w:pPr>
        <w:tabs>
          <w:tab w:val="num" w:pos="5040"/>
        </w:tabs>
        <w:ind w:left="720" w:firstLine="3600"/>
      </w:pPr>
      <w:rPr>
        <w:rFonts w:ascii="Times New Roman" w:hAnsi="Times New Roman" w:cs="Times New Roman"/>
        <w:sz w:val="24"/>
      </w:rPr>
    </w:lvl>
    <w:lvl w:ilvl="6">
      <w:start w:val="1"/>
      <w:numFmt w:val="decimal"/>
      <w:lvlText w:val="%7."/>
      <w:lvlJc w:val="left"/>
      <w:pPr>
        <w:tabs>
          <w:tab w:val="num" w:pos="5400"/>
        </w:tabs>
        <w:ind w:left="1440" w:firstLine="3600"/>
      </w:pPr>
      <w:rPr>
        <w:rFonts w:ascii="Times New Roman" w:hAnsi="Times New Roman" w:cs="Times New Roman"/>
        <w:sz w:val="24"/>
      </w:rPr>
    </w:lvl>
    <w:lvl w:ilvl="7">
      <w:start w:val="1"/>
      <w:numFmt w:val="lowerLetter"/>
      <w:lvlText w:val="%8."/>
      <w:lvlJc w:val="left"/>
      <w:pPr>
        <w:tabs>
          <w:tab w:val="num" w:pos="6120"/>
        </w:tabs>
        <w:ind w:left="2160" w:firstLine="3600"/>
      </w:pPr>
      <w:rPr>
        <w:rFonts w:ascii="Times New Roman" w:hAnsi="Times New Roman" w:cs="Times New Roman"/>
        <w:sz w:val="24"/>
      </w:rPr>
    </w:lvl>
    <w:lvl w:ilvl="8">
      <w:start w:val="1"/>
      <w:numFmt w:val="lowerRoman"/>
      <w:lvlText w:val="%9."/>
      <w:lvlJc w:val="left"/>
      <w:pPr>
        <w:tabs>
          <w:tab w:val="num" w:pos="7200"/>
        </w:tabs>
        <w:ind w:left="2880" w:firstLine="3600"/>
      </w:pPr>
      <w:rPr>
        <w:rFonts w:ascii="Times New Roman" w:hAnsi="Times New Roman" w:cs="Times New Roman"/>
        <w:sz w:val="24"/>
      </w:rPr>
    </w:lvl>
  </w:abstractNum>
  <w:abstractNum w:abstractNumId="18" w15:restartNumberingAfterBreak="0">
    <w:nsid w:val="4A793722"/>
    <w:multiLevelType w:val="hybridMultilevel"/>
    <w:tmpl w:val="73225348"/>
    <w:lvl w:ilvl="0" w:tplc="4A18EE5C">
      <w:start w:val="1"/>
      <w:numFmt w:val="bullet"/>
      <w:lvlRestart w:val="0"/>
      <w:pStyle w:val="BulletSingle"/>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3494C"/>
    <w:multiLevelType w:val="hybridMultilevel"/>
    <w:tmpl w:val="1DEA1164"/>
    <w:lvl w:ilvl="0" w:tplc="9818524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5BA5243"/>
    <w:multiLevelType w:val="multilevel"/>
    <w:tmpl w:val="2506B2A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B090C"/>
    <w:multiLevelType w:val="hybridMultilevel"/>
    <w:tmpl w:val="455C6988"/>
    <w:lvl w:ilvl="0" w:tplc="D4E4DE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0F15FD"/>
    <w:multiLevelType w:val="hybridMultilevel"/>
    <w:tmpl w:val="EFFAF698"/>
    <w:lvl w:ilvl="0" w:tplc="59489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5205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2330507">
    <w:abstractNumId w:val="9"/>
  </w:num>
  <w:num w:numId="2" w16cid:durableId="1788503114">
    <w:abstractNumId w:val="7"/>
  </w:num>
  <w:num w:numId="3" w16cid:durableId="183834711">
    <w:abstractNumId w:val="6"/>
  </w:num>
  <w:num w:numId="4" w16cid:durableId="727385279">
    <w:abstractNumId w:val="5"/>
  </w:num>
  <w:num w:numId="5" w16cid:durableId="1766418507">
    <w:abstractNumId w:val="4"/>
  </w:num>
  <w:num w:numId="6" w16cid:durableId="997154185">
    <w:abstractNumId w:val="8"/>
  </w:num>
  <w:num w:numId="7" w16cid:durableId="626393462">
    <w:abstractNumId w:val="3"/>
  </w:num>
  <w:num w:numId="8" w16cid:durableId="608318081">
    <w:abstractNumId w:val="2"/>
  </w:num>
  <w:num w:numId="9" w16cid:durableId="2021004814">
    <w:abstractNumId w:val="1"/>
  </w:num>
  <w:num w:numId="10" w16cid:durableId="1623029034">
    <w:abstractNumId w:val="0"/>
  </w:num>
  <w:num w:numId="11" w16cid:durableId="488986437">
    <w:abstractNumId w:val="17"/>
  </w:num>
  <w:num w:numId="12" w16cid:durableId="1937980272">
    <w:abstractNumId w:val="23"/>
  </w:num>
  <w:num w:numId="13" w16cid:durableId="301035819">
    <w:abstractNumId w:val="10"/>
  </w:num>
  <w:num w:numId="14" w16cid:durableId="1951936941">
    <w:abstractNumId w:val="13"/>
  </w:num>
  <w:num w:numId="15" w16cid:durableId="906692237">
    <w:abstractNumId w:val="18"/>
  </w:num>
  <w:num w:numId="16" w16cid:durableId="1401830135">
    <w:abstractNumId w:val="15"/>
  </w:num>
  <w:num w:numId="17" w16cid:durableId="1048526826">
    <w:abstractNumId w:val="12"/>
  </w:num>
  <w:num w:numId="18" w16cid:durableId="2074543574">
    <w:abstractNumId w:val="14"/>
  </w:num>
  <w:num w:numId="19" w16cid:durableId="351686885">
    <w:abstractNumId w:val="22"/>
  </w:num>
  <w:num w:numId="20" w16cid:durableId="1457527989">
    <w:abstractNumId w:val="16"/>
  </w:num>
  <w:num w:numId="21" w16cid:durableId="1596860440">
    <w:abstractNumId w:val="20"/>
  </w:num>
  <w:num w:numId="22" w16cid:durableId="1186602130">
    <w:abstractNumId w:val="19"/>
  </w:num>
  <w:num w:numId="23" w16cid:durableId="189996815">
    <w:abstractNumId w:val="11"/>
  </w:num>
  <w:num w:numId="24" w16cid:durableId="429085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CD"/>
    <w:rsid w:val="00001C14"/>
    <w:rsid w:val="00007144"/>
    <w:rsid w:val="0001747B"/>
    <w:rsid w:val="00024C7A"/>
    <w:rsid w:val="00031A1D"/>
    <w:rsid w:val="0003585C"/>
    <w:rsid w:val="00036417"/>
    <w:rsid w:val="0005085B"/>
    <w:rsid w:val="00051169"/>
    <w:rsid w:val="00094600"/>
    <w:rsid w:val="00094DFC"/>
    <w:rsid w:val="00096134"/>
    <w:rsid w:val="00097528"/>
    <w:rsid w:val="000C5C73"/>
    <w:rsid w:val="000D105F"/>
    <w:rsid w:val="000F374B"/>
    <w:rsid w:val="000F4C86"/>
    <w:rsid w:val="00106208"/>
    <w:rsid w:val="00106E49"/>
    <w:rsid w:val="00136FE2"/>
    <w:rsid w:val="0015096E"/>
    <w:rsid w:val="00160E7C"/>
    <w:rsid w:val="00163961"/>
    <w:rsid w:val="0016723F"/>
    <w:rsid w:val="001749E4"/>
    <w:rsid w:val="001A009F"/>
    <w:rsid w:val="001B048B"/>
    <w:rsid w:val="001C50C4"/>
    <w:rsid w:val="001C6359"/>
    <w:rsid w:val="0020459F"/>
    <w:rsid w:val="0020778D"/>
    <w:rsid w:val="00221506"/>
    <w:rsid w:val="00222C93"/>
    <w:rsid w:val="002443E3"/>
    <w:rsid w:val="00257E83"/>
    <w:rsid w:val="00267585"/>
    <w:rsid w:val="00273F4D"/>
    <w:rsid w:val="00292799"/>
    <w:rsid w:val="0029590C"/>
    <w:rsid w:val="002A1617"/>
    <w:rsid w:val="002A7DC0"/>
    <w:rsid w:val="002B50A3"/>
    <w:rsid w:val="002D122F"/>
    <w:rsid w:val="002D456E"/>
    <w:rsid w:val="002D7351"/>
    <w:rsid w:val="002D7AA4"/>
    <w:rsid w:val="002F044F"/>
    <w:rsid w:val="002F7722"/>
    <w:rsid w:val="00302782"/>
    <w:rsid w:val="00322F07"/>
    <w:rsid w:val="003235FA"/>
    <w:rsid w:val="00323CDF"/>
    <w:rsid w:val="00325732"/>
    <w:rsid w:val="00325DDE"/>
    <w:rsid w:val="00325F39"/>
    <w:rsid w:val="00331762"/>
    <w:rsid w:val="0033655E"/>
    <w:rsid w:val="00351355"/>
    <w:rsid w:val="003644DF"/>
    <w:rsid w:val="00364D35"/>
    <w:rsid w:val="00365883"/>
    <w:rsid w:val="00382D3D"/>
    <w:rsid w:val="00384B0F"/>
    <w:rsid w:val="003902EB"/>
    <w:rsid w:val="0039600D"/>
    <w:rsid w:val="00396B78"/>
    <w:rsid w:val="003D34F6"/>
    <w:rsid w:val="003D72D4"/>
    <w:rsid w:val="003F24AF"/>
    <w:rsid w:val="004146CF"/>
    <w:rsid w:val="004244D5"/>
    <w:rsid w:val="004258C0"/>
    <w:rsid w:val="0042702F"/>
    <w:rsid w:val="004303B9"/>
    <w:rsid w:val="00430B1A"/>
    <w:rsid w:val="00436711"/>
    <w:rsid w:val="00440222"/>
    <w:rsid w:val="0046540D"/>
    <w:rsid w:val="00475912"/>
    <w:rsid w:val="0047636B"/>
    <w:rsid w:val="00483BBE"/>
    <w:rsid w:val="00487FB7"/>
    <w:rsid w:val="0049351B"/>
    <w:rsid w:val="004B6AE7"/>
    <w:rsid w:val="004C63FA"/>
    <w:rsid w:val="00510F7D"/>
    <w:rsid w:val="0051661F"/>
    <w:rsid w:val="005218BF"/>
    <w:rsid w:val="005229EB"/>
    <w:rsid w:val="005262AE"/>
    <w:rsid w:val="00541BC1"/>
    <w:rsid w:val="00551193"/>
    <w:rsid w:val="00565AB7"/>
    <w:rsid w:val="00565D00"/>
    <w:rsid w:val="00565E35"/>
    <w:rsid w:val="00566452"/>
    <w:rsid w:val="0056674F"/>
    <w:rsid w:val="00567CB2"/>
    <w:rsid w:val="00572080"/>
    <w:rsid w:val="0059718F"/>
    <w:rsid w:val="005A0A1B"/>
    <w:rsid w:val="005C2952"/>
    <w:rsid w:val="005C2A19"/>
    <w:rsid w:val="005C2DE8"/>
    <w:rsid w:val="005C4EF3"/>
    <w:rsid w:val="005C6A11"/>
    <w:rsid w:val="005C7E76"/>
    <w:rsid w:val="005D1352"/>
    <w:rsid w:val="006067AD"/>
    <w:rsid w:val="00626F14"/>
    <w:rsid w:val="00630610"/>
    <w:rsid w:val="00642C75"/>
    <w:rsid w:val="00643054"/>
    <w:rsid w:val="006509DB"/>
    <w:rsid w:val="00663C5F"/>
    <w:rsid w:val="00664401"/>
    <w:rsid w:val="006671E8"/>
    <w:rsid w:val="006744B0"/>
    <w:rsid w:val="00675EB2"/>
    <w:rsid w:val="0067765E"/>
    <w:rsid w:val="006847B8"/>
    <w:rsid w:val="0069456A"/>
    <w:rsid w:val="006A4FC2"/>
    <w:rsid w:val="006B1425"/>
    <w:rsid w:val="006B3471"/>
    <w:rsid w:val="006B5141"/>
    <w:rsid w:val="006C4D50"/>
    <w:rsid w:val="006C6674"/>
    <w:rsid w:val="006D1D84"/>
    <w:rsid w:val="006F6531"/>
    <w:rsid w:val="00711DF5"/>
    <w:rsid w:val="007238EE"/>
    <w:rsid w:val="00724112"/>
    <w:rsid w:val="00724738"/>
    <w:rsid w:val="00725A06"/>
    <w:rsid w:val="00730492"/>
    <w:rsid w:val="007526CD"/>
    <w:rsid w:val="007547C7"/>
    <w:rsid w:val="00757C13"/>
    <w:rsid w:val="007643A7"/>
    <w:rsid w:val="00771D08"/>
    <w:rsid w:val="007750CD"/>
    <w:rsid w:val="00776559"/>
    <w:rsid w:val="00790283"/>
    <w:rsid w:val="007A46C0"/>
    <w:rsid w:val="007A6531"/>
    <w:rsid w:val="007A662B"/>
    <w:rsid w:val="007C6791"/>
    <w:rsid w:val="007C72BE"/>
    <w:rsid w:val="007E65C7"/>
    <w:rsid w:val="007F4CFD"/>
    <w:rsid w:val="00805920"/>
    <w:rsid w:val="00820812"/>
    <w:rsid w:val="008343FF"/>
    <w:rsid w:val="00850D13"/>
    <w:rsid w:val="008513F1"/>
    <w:rsid w:val="008802EE"/>
    <w:rsid w:val="0088176E"/>
    <w:rsid w:val="00884F6D"/>
    <w:rsid w:val="00885608"/>
    <w:rsid w:val="00895E6A"/>
    <w:rsid w:val="008A1852"/>
    <w:rsid w:val="008A2FB0"/>
    <w:rsid w:val="008A49B6"/>
    <w:rsid w:val="008A766F"/>
    <w:rsid w:val="008B6219"/>
    <w:rsid w:val="008C7F3C"/>
    <w:rsid w:val="008D2965"/>
    <w:rsid w:val="008D6B5C"/>
    <w:rsid w:val="008E5D24"/>
    <w:rsid w:val="009044D1"/>
    <w:rsid w:val="00907634"/>
    <w:rsid w:val="00934407"/>
    <w:rsid w:val="0094402D"/>
    <w:rsid w:val="00944D38"/>
    <w:rsid w:val="00964FAF"/>
    <w:rsid w:val="0096669B"/>
    <w:rsid w:val="00970186"/>
    <w:rsid w:val="0097680F"/>
    <w:rsid w:val="009829DA"/>
    <w:rsid w:val="00983781"/>
    <w:rsid w:val="00990B2C"/>
    <w:rsid w:val="009B53D7"/>
    <w:rsid w:val="009C3250"/>
    <w:rsid w:val="009E7647"/>
    <w:rsid w:val="00A01940"/>
    <w:rsid w:val="00A32544"/>
    <w:rsid w:val="00A361AD"/>
    <w:rsid w:val="00A42707"/>
    <w:rsid w:val="00A430A6"/>
    <w:rsid w:val="00A45211"/>
    <w:rsid w:val="00A52FB1"/>
    <w:rsid w:val="00A63891"/>
    <w:rsid w:val="00A645D3"/>
    <w:rsid w:val="00A65334"/>
    <w:rsid w:val="00A82FF3"/>
    <w:rsid w:val="00A837F0"/>
    <w:rsid w:val="00A90B66"/>
    <w:rsid w:val="00A90CB2"/>
    <w:rsid w:val="00AA0B0E"/>
    <w:rsid w:val="00AB25B6"/>
    <w:rsid w:val="00AC0C53"/>
    <w:rsid w:val="00AC2415"/>
    <w:rsid w:val="00AC2F15"/>
    <w:rsid w:val="00AC5C43"/>
    <w:rsid w:val="00AD20D9"/>
    <w:rsid w:val="00AD5DE7"/>
    <w:rsid w:val="00AE4381"/>
    <w:rsid w:val="00AE59F5"/>
    <w:rsid w:val="00B00ACF"/>
    <w:rsid w:val="00B0785A"/>
    <w:rsid w:val="00B10F96"/>
    <w:rsid w:val="00B352BD"/>
    <w:rsid w:val="00B474CB"/>
    <w:rsid w:val="00B664FA"/>
    <w:rsid w:val="00B7065B"/>
    <w:rsid w:val="00B77FBB"/>
    <w:rsid w:val="00B840C5"/>
    <w:rsid w:val="00B8562D"/>
    <w:rsid w:val="00B94BBB"/>
    <w:rsid w:val="00BA7F56"/>
    <w:rsid w:val="00BC07C9"/>
    <w:rsid w:val="00BC2755"/>
    <w:rsid w:val="00BD30A5"/>
    <w:rsid w:val="00BD326C"/>
    <w:rsid w:val="00BD3B7A"/>
    <w:rsid w:val="00BD3BE4"/>
    <w:rsid w:val="00BE0B01"/>
    <w:rsid w:val="00BE4FCF"/>
    <w:rsid w:val="00BF4EFF"/>
    <w:rsid w:val="00BF5497"/>
    <w:rsid w:val="00C03777"/>
    <w:rsid w:val="00C04E3B"/>
    <w:rsid w:val="00C17908"/>
    <w:rsid w:val="00C3314C"/>
    <w:rsid w:val="00C435AE"/>
    <w:rsid w:val="00C44362"/>
    <w:rsid w:val="00C624FA"/>
    <w:rsid w:val="00C64FD4"/>
    <w:rsid w:val="00C656FA"/>
    <w:rsid w:val="00C85154"/>
    <w:rsid w:val="00C87F77"/>
    <w:rsid w:val="00C95CFB"/>
    <w:rsid w:val="00CC6CAB"/>
    <w:rsid w:val="00CE1D72"/>
    <w:rsid w:val="00CE7729"/>
    <w:rsid w:val="00D00DD2"/>
    <w:rsid w:val="00D00F1C"/>
    <w:rsid w:val="00D047E1"/>
    <w:rsid w:val="00D1452D"/>
    <w:rsid w:val="00D26369"/>
    <w:rsid w:val="00D405B5"/>
    <w:rsid w:val="00D420CA"/>
    <w:rsid w:val="00D440C4"/>
    <w:rsid w:val="00D52380"/>
    <w:rsid w:val="00D64E0F"/>
    <w:rsid w:val="00D746DC"/>
    <w:rsid w:val="00D75F91"/>
    <w:rsid w:val="00D85363"/>
    <w:rsid w:val="00D94FD3"/>
    <w:rsid w:val="00D9688D"/>
    <w:rsid w:val="00DB1847"/>
    <w:rsid w:val="00DB1FCA"/>
    <w:rsid w:val="00DB401A"/>
    <w:rsid w:val="00DC0806"/>
    <w:rsid w:val="00DE6577"/>
    <w:rsid w:val="00DF04E9"/>
    <w:rsid w:val="00DF2581"/>
    <w:rsid w:val="00E02870"/>
    <w:rsid w:val="00E134A5"/>
    <w:rsid w:val="00E30030"/>
    <w:rsid w:val="00E30037"/>
    <w:rsid w:val="00E4114A"/>
    <w:rsid w:val="00E5193A"/>
    <w:rsid w:val="00E56608"/>
    <w:rsid w:val="00E634E9"/>
    <w:rsid w:val="00E64855"/>
    <w:rsid w:val="00E64F55"/>
    <w:rsid w:val="00E746A9"/>
    <w:rsid w:val="00EB436B"/>
    <w:rsid w:val="00EB7763"/>
    <w:rsid w:val="00EC4B57"/>
    <w:rsid w:val="00EC6186"/>
    <w:rsid w:val="00ED3D92"/>
    <w:rsid w:val="00ED4D04"/>
    <w:rsid w:val="00EF386F"/>
    <w:rsid w:val="00F01259"/>
    <w:rsid w:val="00F26528"/>
    <w:rsid w:val="00F36C91"/>
    <w:rsid w:val="00F415BD"/>
    <w:rsid w:val="00F61F86"/>
    <w:rsid w:val="00F82C0B"/>
    <w:rsid w:val="00F95979"/>
    <w:rsid w:val="00F97A5D"/>
    <w:rsid w:val="00FA1B1A"/>
    <w:rsid w:val="00FB40E2"/>
    <w:rsid w:val="00FC2C0E"/>
    <w:rsid w:val="00FE2D86"/>
    <w:rsid w:val="00FE59C1"/>
    <w:rsid w:val="00FF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43FF"/>
    <w:rPr>
      <w:sz w:val="24"/>
    </w:rPr>
  </w:style>
  <w:style w:type="paragraph" w:styleId="Heading1">
    <w:name w:val="heading 1"/>
    <w:basedOn w:val="Normal"/>
    <w:next w:val="Heading2"/>
    <w:link w:val="Heading1Char"/>
    <w:qFormat/>
    <w:rsid w:val="00036417"/>
    <w:pPr>
      <w:spacing w:before="240"/>
      <w:ind w:left="720" w:hanging="720"/>
      <w:outlineLvl w:val="0"/>
    </w:pPr>
    <w:rPr>
      <w:color w:val="0000FF"/>
    </w:rPr>
  </w:style>
  <w:style w:type="paragraph" w:styleId="Heading2">
    <w:name w:val="heading 2"/>
    <w:basedOn w:val="Normal"/>
    <w:link w:val="Heading2Char"/>
    <w:qFormat/>
    <w:rsid w:val="00036417"/>
    <w:pPr>
      <w:spacing w:before="240"/>
      <w:ind w:left="1440" w:hanging="720"/>
      <w:outlineLvl w:val="1"/>
    </w:pPr>
    <w:rPr>
      <w:color w:val="0000FF"/>
    </w:rPr>
  </w:style>
  <w:style w:type="paragraph" w:styleId="Heading3">
    <w:name w:val="heading 3"/>
    <w:basedOn w:val="Normal"/>
    <w:link w:val="Heading3Char"/>
    <w:qFormat/>
    <w:rsid w:val="00036417"/>
    <w:pPr>
      <w:spacing w:before="240"/>
      <w:ind w:left="2160" w:hanging="720"/>
      <w:outlineLvl w:val="2"/>
    </w:pPr>
    <w:rPr>
      <w:color w:val="0000FF"/>
    </w:rPr>
  </w:style>
  <w:style w:type="paragraph" w:styleId="Heading4">
    <w:name w:val="heading 4"/>
    <w:basedOn w:val="Normal"/>
    <w:link w:val="Heading4Char"/>
    <w:qFormat/>
    <w:rsid w:val="00036417"/>
    <w:pPr>
      <w:spacing w:before="240"/>
      <w:ind w:left="2880" w:hanging="720"/>
      <w:outlineLvl w:val="3"/>
    </w:pPr>
    <w:rPr>
      <w:color w:val="0000FF"/>
    </w:rPr>
  </w:style>
  <w:style w:type="paragraph" w:styleId="Heading5">
    <w:name w:val="heading 5"/>
    <w:basedOn w:val="Normal"/>
    <w:link w:val="Heading5Char"/>
    <w:qFormat/>
    <w:rsid w:val="00036417"/>
    <w:pPr>
      <w:spacing w:before="240"/>
      <w:ind w:left="3600" w:hanging="720"/>
      <w:outlineLvl w:val="4"/>
    </w:pPr>
    <w:rPr>
      <w:color w:val="0000FF"/>
    </w:rPr>
  </w:style>
  <w:style w:type="paragraph" w:styleId="Heading6">
    <w:name w:val="heading 6"/>
    <w:basedOn w:val="Normal"/>
    <w:link w:val="Heading6Char"/>
    <w:qFormat/>
    <w:rsid w:val="00036417"/>
    <w:pPr>
      <w:spacing w:before="240"/>
      <w:ind w:left="4320" w:hanging="720"/>
      <w:outlineLvl w:val="5"/>
    </w:pPr>
    <w:rPr>
      <w:color w:val="0000FF"/>
    </w:rPr>
  </w:style>
  <w:style w:type="paragraph" w:styleId="Heading7">
    <w:name w:val="heading 7"/>
    <w:basedOn w:val="Normal"/>
    <w:link w:val="Heading7Char"/>
    <w:qFormat/>
    <w:rsid w:val="00036417"/>
    <w:pPr>
      <w:spacing w:before="240"/>
      <w:ind w:left="5040" w:hanging="720"/>
      <w:outlineLvl w:val="6"/>
    </w:pPr>
    <w:rPr>
      <w:color w:val="0000FF"/>
    </w:rPr>
  </w:style>
  <w:style w:type="paragraph" w:styleId="Heading8">
    <w:name w:val="heading 8"/>
    <w:basedOn w:val="Normal"/>
    <w:link w:val="Heading8Char"/>
    <w:qFormat/>
    <w:rsid w:val="00036417"/>
    <w:pPr>
      <w:spacing w:before="240"/>
      <w:ind w:left="5760" w:hanging="720"/>
      <w:outlineLvl w:val="7"/>
    </w:pPr>
    <w:rPr>
      <w:color w:val="0000FF"/>
    </w:rPr>
  </w:style>
  <w:style w:type="paragraph" w:styleId="Heading9">
    <w:name w:val="heading 9"/>
    <w:basedOn w:val="Normal"/>
    <w:link w:val="Heading9Char"/>
    <w:qFormat/>
    <w:rsid w:val="00036417"/>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036417"/>
    <w:pPr>
      <w:tabs>
        <w:tab w:val="center" w:pos="4320"/>
        <w:tab w:val="right" w:pos="8640"/>
      </w:tabs>
    </w:pPr>
  </w:style>
  <w:style w:type="paragraph" w:styleId="Footer">
    <w:name w:val="footer"/>
    <w:basedOn w:val="Normal"/>
    <w:uiPriority w:val="99"/>
    <w:rsid w:val="00036417"/>
    <w:pPr>
      <w:tabs>
        <w:tab w:val="center" w:pos="4320"/>
        <w:tab w:val="right" w:pos="8640"/>
      </w:tabs>
    </w:pPr>
  </w:style>
  <w:style w:type="character" w:styleId="PageNumber">
    <w:name w:val="page number"/>
    <w:basedOn w:val="DefaultParagraphFont"/>
    <w:rsid w:val="00036417"/>
    <w:rPr>
      <w:rFonts w:ascii="Times New Roman" w:hAnsi="Times New Roman" w:cs="Times New Roman"/>
    </w:rPr>
  </w:style>
  <w:style w:type="paragraph" w:styleId="FootnoteText">
    <w:name w:val="footnote text"/>
    <w:basedOn w:val="Normal"/>
    <w:uiPriority w:val="99"/>
    <w:semiHidden/>
    <w:rsid w:val="00036417"/>
    <w:pPr>
      <w:widowControl w:val="0"/>
      <w:tabs>
        <w:tab w:val="left" w:pos="360"/>
      </w:tabs>
      <w:spacing w:before="120"/>
    </w:pPr>
  </w:style>
  <w:style w:type="paragraph" w:styleId="TOC1">
    <w:name w:val="toc 1"/>
    <w:basedOn w:val="Normal"/>
    <w:next w:val="Normal"/>
    <w:uiPriority w:val="99"/>
    <w:semiHidden/>
    <w:rsid w:val="00036417"/>
    <w:pPr>
      <w:tabs>
        <w:tab w:val="right" w:leader="dot" w:pos="8928"/>
      </w:tabs>
      <w:spacing w:before="240"/>
      <w:ind w:right="1008"/>
    </w:pPr>
  </w:style>
  <w:style w:type="paragraph" w:styleId="TOAHeading">
    <w:name w:val="toa heading"/>
    <w:basedOn w:val="Normal"/>
    <w:next w:val="Normal"/>
    <w:uiPriority w:val="99"/>
    <w:semiHidden/>
    <w:rsid w:val="00036417"/>
    <w:pPr>
      <w:spacing w:before="240"/>
    </w:pPr>
    <w:rPr>
      <w:b/>
      <w:u w:val="single"/>
    </w:rPr>
  </w:style>
  <w:style w:type="character" w:customStyle="1" w:styleId="FooterTxt">
    <w:name w:val="FooterTxt"/>
    <w:basedOn w:val="DefaultParagraphFont"/>
    <w:rsid w:val="00036417"/>
    <w:rPr>
      <w:rFonts w:ascii="Times New Roman" w:hAnsi="Times New Roman" w:cs="Times New Roman"/>
      <w:sz w:val="16"/>
      <w:szCs w:val="16"/>
    </w:rPr>
  </w:style>
  <w:style w:type="paragraph" w:customStyle="1" w:styleId="Center">
    <w:name w:val="Center"/>
    <w:basedOn w:val="Normal"/>
    <w:next w:val="Body"/>
    <w:qFormat/>
    <w:rsid w:val="00036417"/>
    <w:pPr>
      <w:keepNext/>
      <w:keepLines/>
      <w:suppressAutoHyphens/>
      <w:spacing w:before="240"/>
      <w:jc w:val="center"/>
    </w:pPr>
  </w:style>
  <w:style w:type="paragraph" w:customStyle="1" w:styleId="Body">
    <w:name w:val="Body"/>
    <w:basedOn w:val="Normal"/>
    <w:qFormat/>
    <w:rsid w:val="00036417"/>
    <w:pPr>
      <w:suppressAutoHyphens/>
      <w:spacing w:before="240"/>
      <w:ind w:firstLine="720"/>
    </w:pPr>
  </w:style>
  <w:style w:type="paragraph" w:customStyle="1" w:styleId="FlushLeft">
    <w:name w:val="Flush Left"/>
    <w:basedOn w:val="Normal"/>
    <w:qFormat/>
    <w:rsid w:val="00036417"/>
    <w:pPr>
      <w:spacing w:before="240"/>
    </w:pPr>
  </w:style>
  <w:style w:type="paragraph" w:customStyle="1" w:styleId="BodyDouble">
    <w:name w:val="Body Double"/>
    <w:basedOn w:val="Body"/>
    <w:qFormat/>
    <w:rsid w:val="00036417"/>
    <w:pPr>
      <w:spacing w:before="0" w:line="480" w:lineRule="auto"/>
    </w:pPr>
  </w:style>
  <w:style w:type="paragraph" w:customStyle="1" w:styleId="Table">
    <w:name w:val="Table"/>
    <w:basedOn w:val="Normal"/>
    <w:rsid w:val="00036417"/>
    <w:pPr>
      <w:spacing w:before="40" w:after="40"/>
    </w:pPr>
  </w:style>
  <w:style w:type="paragraph" w:styleId="TOC2">
    <w:name w:val="toc 2"/>
    <w:basedOn w:val="Normal"/>
    <w:next w:val="Normal"/>
    <w:uiPriority w:val="99"/>
    <w:semiHidden/>
    <w:rsid w:val="00036417"/>
    <w:pPr>
      <w:tabs>
        <w:tab w:val="right" w:leader="dot" w:pos="8928"/>
      </w:tabs>
      <w:spacing w:before="240"/>
      <w:ind w:left="720" w:right="1008"/>
    </w:pPr>
  </w:style>
  <w:style w:type="paragraph" w:styleId="TOC3">
    <w:name w:val="toc 3"/>
    <w:basedOn w:val="Normal"/>
    <w:next w:val="Normal"/>
    <w:uiPriority w:val="99"/>
    <w:semiHidden/>
    <w:rsid w:val="00036417"/>
    <w:pPr>
      <w:tabs>
        <w:tab w:val="right" w:leader="dot" w:pos="8928"/>
      </w:tabs>
      <w:spacing w:before="240"/>
      <w:ind w:left="1440" w:right="1008"/>
    </w:pPr>
  </w:style>
  <w:style w:type="paragraph" w:styleId="TOC4">
    <w:name w:val="toc 4"/>
    <w:basedOn w:val="Normal"/>
    <w:next w:val="Normal"/>
    <w:uiPriority w:val="99"/>
    <w:semiHidden/>
    <w:rsid w:val="00036417"/>
    <w:pPr>
      <w:tabs>
        <w:tab w:val="right" w:leader="dot" w:pos="8928"/>
      </w:tabs>
      <w:spacing w:before="240"/>
      <w:ind w:left="2160" w:right="1008"/>
    </w:pPr>
  </w:style>
  <w:style w:type="paragraph" w:styleId="TOC5">
    <w:name w:val="toc 5"/>
    <w:basedOn w:val="Normal"/>
    <w:next w:val="Normal"/>
    <w:uiPriority w:val="99"/>
    <w:semiHidden/>
    <w:rsid w:val="00036417"/>
    <w:pPr>
      <w:tabs>
        <w:tab w:val="right" w:leader="dot" w:pos="8928"/>
      </w:tabs>
      <w:spacing w:before="240"/>
      <w:ind w:left="2880" w:right="1008"/>
    </w:pPr>
  </w:style>
  <w:style w:type="paragraph" w:styleId="TOC6">
    <w:name w:val="toc 6"/>
    <w:basedOn w:val="Normal"/>
    <w:next w:val="Normal"/>
    <w:uiPriority w:val="99"/>
    <w:semiHidden/>
    <w:rsid w:val="00036417"/>
    <w:pPr>
      <w:tabs>
        <w:tab w:val="right" w:leader="dot" w:pos="8928"/>
      </w:tabs>
      <w:spacing w:before="240"/>
      <w:ind w:left="3600" w:right="1008"/>
    </w:pPr>
  </w:style>
  <w:style w:type="paragraph" w:styleId="TOC7">
    <w:name w:val="toc 7"/>
    <w:basedOn w:val="Normal"/>
    <w:next w:val="Normal"/>
    <w:uiPriority w:val="99"/>
    <w:semiHidden/>
    <w:rsid w:val="00036417"/>
    <w:pPr>
      <w:tabs>
        <w:tab w:val="right" w:leader="dot" w:pos="8928"/>
      </w:tabs>
      <w:spacing w:before="240"/>
      <w:ind w:left="4320" w:right="1008"/>
    </w:pPr>
  </w:style>
  <w:style w:type="paragraph" w:styleId="TOC8">
    <w:name w:val="toc 8"/>
    <w:basedOn w:val="Normal"/>
    <w:next w:val="Normal"/>
    <w:uiPriority w:val="99"/>
    <w:semiHidden/>
    <w:rsid w:val="00036417"/>
    <w:pPr>
      <w:tabs>
        <w:tab w:val="right" w:leader="dot" w:pos="8928"/>
      </w:tabs>
      <w:spacing w:before="240"/>
      <w:ind w:left="5040" w:right="1008"/>
    </w:pPr>
  </w:style>
  <w:style w:type="paragraph" w:styleId="TOC9">
    <w:name w:val="toc 9"/>
    <w:basedOn w:val="Normal"/>
    <w:next w:val="Normal"/>
    <w:uiPriority w:val="99"/>
    <w:semiHidden/>
    <w:rsid w:val="00036417"/>
    <w:pPr>
      <w:tabs>
        <w:tab w:val="right" w:leader="dot" w:pos="8928"/>
      </w:tabs>
      <w:spacing w:before="240"/>
      <w:ind w:left="5760" w:right="1008"/>
    </w:pPr>
  </w:style>
  <w:style w:type="character" w:customStyle="1" w:styleId="NonTocText">
    <w:name w:val="Non Toc Text"/>
    <w:basedOn w:val="DefaultParagraphFont"/>
    <w:rsid w:val="00036417"/>
    <w:rPr>
      <w:color w:val="000000"/>
    </w:rPr>
  </w:style>
  <w:style w:type="character" w:styleId="FootnoteReference">
    <w:name w:val="footnote reference"/>
    <w:basedOn w:val="DefaultParagraphFont"/>
    <w:uiPriority w:val="99"/>
    <w:semiHidden/>
    <w:rsid w:val="00036417"/>
    <w:rPr>
      <w:vertAlign w:val="superscript"/>
    </w:rPr>
  </w:style>
  <w:style w:type="paragraph" w:customStyle="1" w:styleId="Hanging">
    <w:name w:val="Hanging"/>
    <w:basedOn w:val="Normal"/>
    <w:rsid w:val="00036417"/>
    <w:pPr>
      <w:spacing w:before="240"/>
      <w:ind w:left="720" w:hanging="720"/>
    </w:pPr>
  </w:style>
  <w:style w:type="paragraph" w:customStyle="1" w:styleId="Indent1">
    <w:name w:val="Indent 1&quot;"/>
    <w:basedOn w:val="Normal"/>
    <w:qFormat/>
    <w:rsid w:val="00036417"/>
    <w:pPr>
      <w:spacing w:before="240"/>
      <w:ind w:left="1440"/>
    </w:pPr>
  </w:style>
  <w:style w:type="paragraph" w:customStyle="1" w:styleId="IndentBodyDouble">
    <w:name w:val="Indent Body Double"/>
    <w:basedOn w:val="IndentBody"/>
    <w:rsid w:val="00036417"/>
    <w:pPr>
      <w:spacing w:before="0" w:line="480" w:lineRule="auto"/>
    </w:pPr>
  </w:style>
  <w:style w:type="paragraph" w:customStyle="1" w:styleId="IndentBody">
    <w:name w:val="Indent Body"/>
    <w:basedOn w:val="Normal"/>
    <w:rsid w:val="00036417"/>
    <w:pPr>
      <w:spacing w:before="240"/>
      <w:ind w:left="720" w:firstLine="720"/>
    </w:pPr>
  </w:style>
  <w:style w:type="paragraph" w:customStyle="1" w:styleId="Indent1Body">
    <w:name w:val="Indent 1&quot; Body"/>
    <w:basedOn w:val="Normal"/>
    <w:rsid w:val="00036417"/>
    <w:pPr>
      <w:spacing w:before="240"/>
      <w:ind w:left="1440" w:firstLine="720"/>
    </w:pPr>
  </w:style>
  <w:style w:type="paragraph" w:customStyle="1" w:styleId="FlushLeftDouble">
    <w:name w:val="Flush Left Double"/>
    <w:basedOn w:val="FlushLeft"/>
    <w:qFormat/>
    <w:rsid w:val="00036417"/>
    <w:pPr>
      <w:spacing w:before="0" w:line="480" w:lineRule="auto"/>
    </w:pPr>
  </w:style>
  <w:style w:type="paragraph" w:customStyle="1" w:styleId="HangingIndent1Double">
    <w:name w:val="Hanging Indent 1&quot; Double"/>
    <w:basedOn w:val="HangingDouble"/>
    <w:rsid w:val="00036417"/>
    <w:pPr>
      <w:ind w:left="1440" w:hanging="1440"/>
    </w:pPr>
  </w:style>
  <w:style w:type="paragraph" w:customStyle="1" w:styleId="HangingDouble">
    <w:name w:val="Hanging Double"/>
    <w:basedOn w:val="Hanging"/>
    <w:rsid w:val="00036417"/>
    <w:pPr>
      <w:spacing w:before="0" w:line="480" w:lineRule="auto"/>
    </w:pPr>
  </w:style>
  <w:style w:type="paragraph" w:styleId="TableofAuthorities">
    <w:name w:val="table of authorities"/>
    <w:basedOn w:val="Normal"/>
    <w:next w:val="Normal"/>
    <w:autoRedefine/>
    <w:uiPriority w:val="99"/>
    <w:semiHidden/>
    <w:rsid w:val="00036417"/>
    <w:pPr>
      <w:tabs>
        <w:tab w:val="right" w:leader="dot" w:pos="8928"/>
      </w:tabs>
      <w:ind w:left="720" w:right="1008" w:hanging="720"/>
    </w:pPr>
  </w:style>
  <w:style w:type="character" w:styleId="LineNumber">
    <w:name w:val="line number"/>
    <w:basedOn w:val="DefaultParagraphFont"/>
    <w:uiPriority w:val="99"/>
    <w:rsid w:val="00036417"/>
  </w:style>
  <w:style w:type="paragraph" w:customStyle="1" w:styleId="CenterDouble">
    <w:name w:val="Center Double"/>
    <w:basedOn w:val="Center"/>
    <w:next w:val="BodyDouble"/>
    <w:qFormat/>
    <w:rsid w:val="00036417"/>
    <w:pPr>
      <w:spacing w:before="0" w:line="480" w:lineRule="auto"/>
    </w:pPr>
  </w:style>
  <w:style w:type="paragraph" w:customStyle="1" w:styleId="Indent1Double">
    <w:name w:val="Indent 1&quot; Double"/>
    <w:basedOn w:val="Indent1"/>
    <w:rsid w:val="00036417"/>
    <w:pPr>
      <w:spacing w:before="0" w:line="480" w:lineRule="auto"/>
    </w:pPr>
  </w:style>
  <w:style w:type="paragraph" w:customStyle="1" w:styleId="Indent">
    <w:name w:val="Indent"/>
    <w:basedOn w:val="Normal"/>
    <w:qFormat/>
    <w:rsid w:val="00036417"/>
    <w:pPr>
      <w:spacing w:before="240"/>
      <w:ind w:left="720"/>
    </w:pPr>
  </w:style>
  <w:style w:type="paragraph" w:customStyle="1" w:styleId="IndentDouble">
    <w:name w:val="Indent Double"/>
    <w:basedOn w:val="Indent"/>
    <w:rsid w:val="00036417"/>
    <w:pPr>
      <w:spacing w:before="0" w:line="480" w:lineRule="auto"/>
    </w:pPr>
  </w:style>
  <w:style w:type="paragraph" w:customStyle="1" w:styleId="IndentHanging">
    <w:name w:val="Indent Hanging"/>
    <w:basedOn w:val="Normal"/>
    <w:rsid w:val="00036417"/>
    <w:pPr>
      <w:spacing w:before="240"/>
      <w:ind w:left="1440" w:hanging="720"/>
    </w:pPr>
  </w:style>
  <w:style w:type="paragraph" w:customStyle="1" w:styleId="IndentHangingDouble">
    <w:name w:val="Indent Hanging Double"/>
    <w:basedOn w:val="IndentHanging"/>
    <w:rsid w:val="00036417"/>
    <w:pPr>
      <w:spacing w:before="0" w:line="480" w:lineRule="auto"/>
    </w:pPr>
  </w:style>
  <w:style w:type="paragraph" w:customStyle="1" w:styleId="Indent1BodyDouble">
    <w:name w:val="Indent 1&quot; Body Double"/>
    <w:basedOn w:val="Indent1Body"/>
    <w:rsid w:val="00036417"/>
    <w:pPr>
      <w:spacing w:before="0" w:line="480" w:lineRule="auto"/>
    </w:pPr>
  </w:style>
  <w:style w:type="paragraph" w:customStyle="1" w:styleId="HangingIndent1">
    <w:name w:val="Hanging Indent 1&quot;"/>
    <w:basedOn w:val="Hanging"/>
    <w:rsid w:val="00036417"/>
    <w:pPr>
      <w:ind w:left="1440" w:hanging="1440"/>
    </w:pPr>
  </w:style>
  <w:style w:type="paragraph" w:styleId="ListBullet">
    <w:name w:val="List Bullet"/>
    <w:basedOn w:val="Normal"/>
    <w:autoRedefine/>
    <w:uiPriority w:val="99"/>
    <w:rsid w:val="00036417"/>
    <w:pPr>
      <w:tabs>
        <w:tab w:val="num" w:pos="360"/>
      </w:tabs>
      <w:ind w:left="360" w:hanging="360"/>
    </w:pPr>
  </w:style>
  <w:style w:type="paragraph" w:customStyle="1" w:styleId="Body1">
    <w:name w:val="Body 1&quot;"/>
    <w:basedOn w:val="Normal"/>
    <w:qFormat/>
    <w:rsid w:val="00036417"/>
    <w:pPr>
      <w:spacing w:before="240"/>
      <w:ind w:firstLine="1440"/>
    </w:pPr>
  </w:style>
  <w:style w:type="paragraph" w:customStyle="1" w:styleId="Body1Double">
    <w:name w:val="Body 1&quot; Double"/>
    <w:basedOn w:val="Body1"/>
    <w:qFormat/>
    <w:rsid w:val="00036417"/>
    <w:pPr>
      <w:spacing w:before="0" w:line="480" w:lineRule="auto"/>
    </w:pPr>
  </w:style>
  <w:style w:type="paragraph" w:customStyle="1" w:styleId="Auto1">
    <w:name w:val="Auto 1"/>
    <w:basedOn w:val="Normal"/>
    <w:rsid w:val="00036417"/>
    <w:pPr>
      <w:spacing w:before="240"/>
    </w:pPr>
  </w:style>
  <w:style w:type="paragraph" w:customStyle="1" w:styleId="Indent1Hanging">
    <w:name w:val="Indent 1&quot; Hanging"/>
    <w:basedOn w:val="Normal"/>
    <w:rsid w:val="00036417"/>
    <w:pPr>
      <w:spacing w:before="240"/>
      <w:ind w:left="2160" w:hanging="720"/>
    </w:pPr>
  </w:style>
  <w:style w:type="paragraph" w:customStyle="1" w:styleId="Indent1HangingDouble">
    <w:name w:val="Indent 1&quot; Hanging Double"/>
    <w:basedOn w:val="Indent1Hanging"/>
    <w:rsid w:val="00036417"/>
    <w:pPr>
      <w:spacing w:before="0" w:line="480" w:lineRule="auto"/>
    </w:pPr>
  </w:style>
  <w:style w:type="paragraph" w:customStyle="1" w:styleId="Auto2">
    <w:name w:val="Auto 2"/>
    <w:basedOn w:val="Normal"/>
    <w:rsid w:val="00036417"/>
    <w:pPr>
      <w:tabs>
        <w:tab w:val="left" w:pos="2160"/>
      </w:tabs>
      <w:spacing w:before="240"/>
    </w:pPr>
  </w:style>
  <w:style w:type="paragraph" w:customStyle="1" w:styleId="Auto3">
    <w:name w:val="Auto 3"/>
    <w:basedOn w:val="Normal"/>
    <w:rsid w:val="00036417"/>
    <w:pPr>
      <w:spacing w:before="240"/>
    </w:pPr>
  </w:style>
  <w:style w:type="paragraph" w:customStyle="1" w:styleId="Auto4">
    <w:name w:val="Auto 4"/>
    <w:basedOn w:val="Normal"/>
    <w:rsid w:val="00036417"/>
    <w:pPr>
      <w:tabs>
        <w:tab w:val="left" w:pos="3600"/>
      </w:tabs>
      <w:spacing w:before="240"/>
    </w:pPr>
  </w:style>
  <w:style w:type="paragraph" w:customStyle="1" w:styleId="Auto5">
    <w:name w:val="Auto 5"/>
    <w:basedOn w:val="Normal"/>
    <w:rsid w:val="00036417"/>
    <w:pPr>
      <w:tabs>
        <w:tab w:val="left" w:pos="4320"/>
      </w:tabs>
      <w:spacing w:before="240"/>
    </w:pPr>
  </w:style>
  <w:style w:type="paragraph" w:customStyle="1" w:styleId="Auto6">
    <w:name w:val="Auto 6"/>
    <w:basedOn w:val="Normal"/>
    <w:rsid w:val="00036417"/>
    <w:pPr>
      <w:spacing w:before="240"/>
    </w:pPr>
  </w:style>
  <w:style w:type="paragraph" w:customStyle="1" w:styleId="Auto7">
    <w:name w:val="Auto 7"/>
    <w:basedOn w:val="Normal"/>
    <w:rsid w:val="00036417"/>
    <w:pPr>
      <w:spacing w:before="240"/>
    </w:pPr>
  </w:style>
  <w:style w:type="paragraph" w:customStyle="1" w:styleId="Auto8">
    <w:name w:val="Auto 8"/>
    <w:basedOn w:val="Normal"/>
    <w:rsid w:val="00036417"/>
    <w:pPr>
      <w:spacing w:before="240"/>
    </w:pPr>
  </w:style>
  <w:style w:type="paragraph" w:customStyle="1" w:styleId="Auto9">
    <w:name w:val="Auto 9"/>
    <w:basedOn w:val="Normal"/>
    <w:rsid w:val="00036417"/>
    <w:pPr>
      <w:spacing w:before="240"/>
    </w:pPr>
  </w:style>
  <w:style w:type="paragraph" w:customStyle="1" w:styleId="Quote1">
    <w:name w:val="Quote 1&quot;"/>
    <w:basedOn w:val="Normal"/>
    <w:qFormat/>
    <w:rsid w:val="00036417"/>
    <w:pPr>
      <w:spacing w:before="240"/>
      <w:ind w:left="1440" w:right="1440"/>
    </w:pPr>
  </w:style>
  <w:style w:type="paragraph" w:customStyle="1" w:styleId="Quote1Double">
    <w:name w:val="Quote 1&quot; Double"/>
    <w:basedOn w:val="Quote1"/>
    <w:qFormat/>
    <w:rsid w:val="00036417"/>
    <w:pPr>
      <w:spacing w:before="0" w:line="480" w:lineRule="auto"/>
    </w:pPr>
  </w:style>
  <w:style w:type="paragraph" w:customStyle="1" w:styleId="QuoteDouble">
    <w:name w:val="Quote Double"/>
    <w:basedOn w:val="Normal"/>
    <w:qFormat/>
    <w:rsid w:val="00396B78"/>
    <w:pPr>
      <w:spacing w:line="480" w:lineRule="auto"/>
      <w:ind w:left="720" w:right="720"/>
    </w:pPr>
  </w:style>
  <w:style w:type="paragraph" w:styleId="Caption">
    <w:name w:val="caption"/>
    <w:basedOn w:val="Normal"/>
    <w:next w:val="Normal"/>
    <w:uiPriority w:val="99"/>
    <w:rsid w:val="00036417"/>
    <w:pPr>
      <w:spacing w:before="120" w:after="120"/>
    </w:pPr>
    <w:rPr>
      <w:b/>
    </w:rPr>
  </w:style>
  <w:style w:type="paragraph" w:styleId="Closing">
    <w:name w:val="Closing"/>
    <w:basedOn w:val="Normal"/>
    <w:uiPriority w:val="99"/>
    <w:rsid w:val="00036417"/>
    <w:pPr>
      <w:ind w:left="4320"/>
    </w:pPr>
  </w:style>
  <w:style w:type="paragraph" w:styleId="CommentText">
    <w:name w:val="annotation text"/>
    <w:basedOn w:val="Normal"/>
    <w:link w:val="CommentTextChar"/>
    <w:uiPriority w:val="99"/>
    <w:semiHidden/>
    <w:rsid w:val="00036417"/>
    <w:rPr>
      <w:sz w:val="20"/>
    </w:rPr>
  </w:style>
  <w:style w:type="paragraph" w:styleId="DocumentMap">
    <w:name w:val="Document Map"/>
    <w:basedOn w:val="Normal"/>
    <w:uiPriority w:val="99"/>
    <w:semiHidden/>
    <w:rsid w:val="00036417"/>
    <w:pPr>
      <w:shd w:val="clear" w:color="auto" w:fill="000080"/>
    </w:pPr>
    <w:rPr>
      <w:rFonts w:ascii="Tahoma" w:hAnsi="Tahoma"/>
    </w:rPr>
  </w:style>
  <w:style w:type="paragraph" w:styleId="EndnoteText">
    <w:name w:val="endnote text"/>
    <w:basedOn w:val="Normal"/>
    <w:uiPriority w:val="99"/>
    <w:semiHidden/>
    <w:rsid w:val="00036417"/>
    <w:pPr>
      <w:tabs>
        <w:tab w:val="left" w:pos="360"/>
      </w:tabs>
      <w:spacing w:before="120"/>
    </w:pPr>
  </w:style>
  <w:style w:type="paragraph" w:styleId="Index1">
    <w:name w:val="index 1"/>
    <w:basedOn w:val="Normal"/>
    <w:next w:val="Normal"/>
    <w:autoRedefine/>
    <w:uiPriority w:val="99"/>
    <w:semiHidden/>
    <w:rsid w:val="00036417"/>
    <w:pPr>
      <w:ind w:left="240" w:hanging="240"/>
    </w:pPr>
  </w:style>
  <w:style w:type="paragraph" w:styleId="Index2">
    <w:name w:val="index 2"/>
    <w:basedOn w:val="Normal"/>
    <w:next w:val="Normal"/>
    <w:autoRedefine/>
    <w:uiPriority w:val="99"/>
    <w:semiHidden/>
    <w:rsid w:val="00036417"/>
    <w:pPr>
      <w:ind w:left="480" w:hanging="240"/>
    </w:pPr>
  </w:style>
  <w:style w:type="paragraph" w:styleId="Index3">
    <w:name w:val="index 3"/>
    <w:basedOn w:val="Normal"/>
    <w:next w:val="Normal"/>
    <w:autoRedefine/>
    <w:uiPriority w:val="99"/>
    <w:semiHidden/>
    <w:rsid w:val="00036417"/>
    <w:pPr>
      <w:ind w:left="720" w:hanging="240"/>
    </w:pPr>
  </w:style>
  <w:style w:type="paragraph" w:styleId="Index4">
    <w:name w:val="index 4"/>
    <w:basedOn w:val="Normal"/>
    <w:next w:val="Normal"/>
    <w:autoRedefine/>
    <w:uiPriority w:val="99"/>
    <w:semiHidden/>
    <w:rsid w:val="00036417"/>
    <w:pPr>
      <w:ind w:left="960" w:hanging="240"/>
    </w:pPr>
  </w:style>
  <w:style w:type="paragraph" w:styleId="Index5">
    <w:name w:val="index 5"/>
    <w:basedOn w:val="Normal"/>
    <w:next w:val="Normal"/>
    <w:autoRedefine/>
    <w:uiPriority w:val="99"/>
    <w:semiHidden/>
    <w:rsid w:val="00036417"/>
    <w:pPr>
      <w:ind w:left="1200" w:hanging="240"/>
    </w:pPr>
  </w:style>
  <w:style w:type="paragraph" w:styleId="Index6">
    <w:name w:val="index 6"/>
    <w:basedOn w:val="Normal"/>
    <w:next w:val="Normal"/>
    <w:autoRedefine/>
    <w:uiPriority w:val="99"/>
    <w:semiHidden/>
    <w:rsid w:val="00036417"/>
    <w:pPr>
      <w:ind w:left="1440" w:hanging="240"/>
    </w:pPr>
  </w:style>
  <w:style w:type="paragraph" w:styleId="Index7">
    <w:name w:val="index 7"/>
    <w:basedOn w:val="Normal"/>
    <w:next w:val="Normal"/>
    <w:autoRedefine/>
    <w:uiPriority w:val="99"/>
    <w:semiHidden/>
    <w:rsid w:val="00036417"/>
    <w:pPr>
      <w:ind w:left="1680" w:hanging="240"/>
    </w:pPr>
  </w:style>
  <w:style w:type="paragraph" w:styleId="Index8">
    <w:name w:val="index 8"/>
    <w:basedOn w:val="Normal"/>
    <w:next w:val="Normal"/>
    <w:autoRedefine/>
    <w:uiPriority w:val="99"/>
    <w:semiHidden/>
    <w:rsid w:val="00036417"/>
    <w:pPr>
      <w:ind w:left="1920" w:hanging="240"/>
    </w:pPr>
  </w:style>
  <w:style w:type="paragraph" w:styleId="Index9">
    <w:name w:val="index 9"/>
    <w:basedOn w:val="Normal"/>
    <w:next w:val="Normal"/>
    <w:autoRedefine/>
    <w:uiPriority w:val="99"/>
    <w:semiHidden/>
    <w:rsid w:val="00036417"/>
    <w:pPr>
      <w:ind w:left="2160" w:hanging="240"/>
    </w:pPr>
  </w:style>
  <w:style w:type="paragraph" w:styleId="IndexHeading">
    <w:name w:val="index heading"/>
    <w:basedOn w:val="Normal"/>
    <w:next w:val="Index1"/>
    <w:uiPriority w:val="99"/>
    <w:semiHidden/>
    <w:rsid w:val="00036417"/>
    <w:rPr>
      <w:rFonts w:ascii="Arial" w:hAnsi="Arial"/>
      <w:b/>
    </w:rPr>
  </w:style>
  <w:style w:type="paragraph" w:styleId="List">
    <w:name w:val="List"/>
    <w:basedOn w:val="Normal"/>
    <w:uiPriority w:val="99"/>
    <w:rsid w:val="00036417"/>
    <w:pPr>
      <w:ind w:left="360" w:hanging="360"/>
    </w:pPr>
  </w:style>
  <w:style w:type="paragraph" w:styleId="List2">
    <w:name w:val="List 2"/>
    <w:basedOn w:val="Normal"/>
    <w:uiPriority w:val="99"/>
    <w:rsid w:val="00036417"/>
    <w:pPr>
      <w:ind w:left="720" w:hanging="360"/>
    </w:pPr>
  </w:style>
  <w:style w:type="paragraph" w:styleId="List3">
    <w:name w:val="List 3"/>
    <w:basedOn w:val="Normal"/>
    <w:uiPriority w:val="99"/>
    <w:rsid w:val="00036417"/>
    <w:pPr>
      <w:ind w:left="1080" w:hanging="360"/>
    </w:pPr>
  </w:style>
  <w:style w:type="paragraph" w:styleId="List4">
    <w:name w:val="List 4"/>
    <w:basedOn w:val="Normal"/>
    <w:uiPriority w:val="99"/>
    <w:rsid w:val="00036417"/>
    <w:pPr>
      <w:ind w:left="1440" w:hanging="360"/>
    </w:pPr>
  </w:style>
  <w:style w:type="paragraph" w:styleId="List5">
    <w:name w:val="List 5"/>
    <w:basedOn w:val="Normal"/>
    <w:uiPriority w:val="99"/>
    <w:rsid w:val="00036417"/>
    <w:pPr>
      <w:ind w:left="1800" w:hanging="360"/>
    </w:pPr>
  </w:style>
  <w:style w:type="paragraph" w:styleId="ListBullet2">
    <w:name w:val="List Bullet 2"/>
    <w:basedOn w:val="Normal"/>
    <w:autoRedefine/>
    <w:uiPriority w:val="99"/>
    <w:rsid w:val="00036417"/>
    <w:pPr>
      <w:tabs>
        <w:tab w:val="num" w:pos="720"/>
      </w:tabs>
      <w:ind w:left="720" w:hanging="360"/>
    </w:pPr>
  </w:style>
  <w:style w:type="paragraph" w:styleId="ListBullet3">
    <w:name w:val="List Bullet 3"/>
    <w:basedOn w:val="Normal"/>
    <w:autoRedefine/>
    <w:uiPriority w:val="99"/>
    <w:rsid w:val="00036417"/>
    <w:pPr>
      <w:tabs>
        <w:tab w:val="num" w:pos="1080"/>
      </w:tabs>
      <w:ind w:left="1080" w:hanging="360"/>
    </w:pPr>
  </w:style>
  <w:style w:type="paragraph" w:styleId="ListBullet4">
    <w:name w:val="List Bullet 4"/>
    <w:basedOn w:val="Normal"/>
    <w:autoRedefine/>
    <w:uiPriority w:val="99"/>
    <w:rsid w:val="00036417"/>
    <w:pPr>
      <w:tabs>
        <w:tab w:val="num" w:pos="1440"/>
      </w:tabs>
      <w:ind w:left="1440" w:hanging="360"/>
    </w:pPr>
  </w:style>
  <w:style w:type="paragraph" w:styleId="ListBullet5">
    <w:name w:val="List Bullet 5"/>
    <w:basedOn w:val="Normal"/>
    <w:autoRedefine/>
    <w:uiPriority w:val="99"/>
    <w:rsid w:val="00036417"/>
    <w:pPr>
      <w:tabs>
        <w:tab w:val="num" w:pos="1800"/>
      </w:tabs>
      <w:ind w:left="1800" w:hanging="360"/>
    </w:pPr>
  </w:style>
  <w:style w:type="paragraph" w:styleId="ListContinue">
    <w:name w:val="List Continue"/>
    <w:basedOn w:val="Normal"/>
    <w:uiPriority w:val="99"/>
    <w:rsid w:val="00036417"/>
    <w:pPr>
      <w:spacing w:before="120"/>
      <w:ind w:left="360"/>
    </w:pPr>
  </w:style>
  <w:style w:type="paragraph" w:styleId="ListContinue2">
    <w:name w:val="List Continue 2"/>
    <w:basedOn w:val="Normal"/>
    <w:uiPriority w:val="99"/>
    <w:rsid w:val="00036417"/>
    <w:pPr>
      <w:spacing w:before="120"/>
      <w:ind w:left="720"/>
    </w:pPr>
  </w:style>
  <w:style w:type="paragraph" w:styleId="ListContinue3">
    <w:name w:val="List Continue 3"/>
    <w:basedOn w:val="Normal"/>
    <w:uiPriority w:val="99"/>
    <w:rsid w:val="00036417"/>
    <w:pPr>
      <w:spacing w:before="120"/>
      <w:ind w:left="1080"/>
    </w:pPr>
  </w:style>
  <w:style w:type="paragraph" w:styleId="ListContinue4">
    <w:name w:val="List Continue 4"/>
    <w:basedOn w:val="Normal"/>
    <w:uiPriority w:val="99"/>
    <w:rsid w:val="00036417"/>
    <w:pPr>
      <w:spacing w:before="120"/>
      <w:ind w:left="1440"/>
    </w:pPr>
  </w:style>
  <w:style w:type="paragraph" w:styleId="ListContinue5">
    <w:name w:val="List Continue 5"/>
    <w:basedOn w:val="Normal"/>
    <w:uiPriority w:val="99"/>
    <w:rsid w:val="00036417"/>
    <w:pPr>
      <w:spacing w:before="120"/>
      <w:ind w:left="1800"/>
    </w:pPr>
  </w:style>
  <w:style w:type="paragraph" w:styleId="ListNumber">
    <w:name w:val="List Number"/>
    <w:basedOn w:val="Normal"/>
    <w:uiPriority w:val="99"/>
    <w:rsid w:val="00036417"/>
    <w:pPr>
      <w:tabs>
        <w:tab w:val="num" w:pos="720"/>
      </w:tabs>
      <w:spacing w:before="240"/>
      <w:ind w:left="720" w:hanging="720"/>
    </w:pPr>
  </w:style>
  <w:style w:type="paragraph" w:styleId="ListNumber2">
    <w:name w:val="List Number 2"/>
    <w:basedOn w:val="Normal"/>
    <w:uiPriority w:val="99"/>
    <w:rsid w:val="00036417"/>
    <w:pPr>
      <w:tabs>
        <w:tab w:val="num" w:pos="1440"/>
      </w:tabs>
      <w:spacing w:before="240"/>
      <w:ind w:left="1440" w:hanging="720"/>
    </w:pPr>
  </w:style>
  <w:style w:type="paragraph" w:styleId="ListNumber3">
    <w:name w:val="List Number 3"/>
    <w:basedOn w:val="Normal"/>
    <w:uiPriority w:val="99"/>
    <w:rsid w:val="00036417"/>
    <w:pPr>
      <w:tabs>
        <w:tab w:val="num" w:pos="2160"/>
      </w:tabs>
      <w:spacing w:before="240"/>
      <w:ind w:left="2160" w:hanging="720"/>
    </w:pPr>
  </w:style>
  <w:style w:type="paragraph" w:styleId="ListNumber4">
    <w:name w:val="List Number 4"/>
    <w:basedOn w:val="Normal"/>
    <w:uiPriority w:val="99"/>
    <w:rsid w:val="00036417"/>
    <w:pPr>
      <w:tabs>
        <w:tab w:val="num" w:pos="2880"/>
      </w:tabs>
      <w:spacing w:before="240"/>
      <w:ind w:left="2880" w:hanging="720"/>
    </w:pPr>
  </w:style>
  <w:style w:type="paragraph" w:styleId="ListNumber5">
    <w:name w:val="List Number 5"/>
    <w:basedOn w:val="Normal"/>
    <w:uiPriority w:val="99"/>
    <w:rsid w:val="00036417"/>
    <w:pPr>
      <w:tabs>
        <w:tab w:val="num" w:pos="3600"/>
      </w:tabs>
      <w:spacing w:before="240"/>
      <w:ind w:left="3600" w:hanging="720"/>
    </w:pPr>
  </w:style>
  <w:style w:type="paragraph" w:styleId="MacroText">
    <w:name w:val="macro"/>
    <w:uiPriority w:val="99"/>
    <w:semiHidden/>
    <w:rsid w:val="000364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uiPriority w:val="99"/>
    <w:rsid w:val="000364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TableofFigures">
    <w:name w:val="table of figures"/>
    <w:basedOn w:val="Normal"/>
    <w:next w:val="Normal"/>
    <w:uiPriority w:val="99"/>
    <w:semiHidden/>
    <w:rsid w:val="00036417"/>
    <w:pPr>
      <w:ind w:left="480" w:hanging="480"/>
    </w:pPr>
  </w:style>
  <w:style w:type="paragraph" w:customStyle="1" w:styleId="CenterBoldUnd">
    <w:name w:val="Center Bold Und"/>
    <w:basedOn w:val="Center"/>
    <w:next w:val="Body"/>
    <w:qFormat/>
    <w:rsid w:val="00036417"/>
    <w:rPr>
      <w:b/>
      <w:u w:val="single"/>
    </w:rPr>
  </w:style>
  <w:style w:type="paragraph" w:customStyle="1" w:styleId="CenterBold">
    <w:name w:val="Center Bold"/>
    <w:basedOn w:val="Center"/>
    <w:next w:val="Body"/>
    <w:qFormat/>
    <w:rsid w:val="00036417"/>
    <w:rPr>
      <w:b/>
    </w:rPr>
  </w:style>
  <w:style w:type="paragraph" w:customStyle="1" w:styleId="CenterDoubleBoldUnd">
    <w:name w:val="Center Double Bold Und"/>
    <w:basedOn w:val="CenterDouble"/>
    <w:next w:val="BodyDouble"/>
    <w:qFormat/>
    <w:rsid w:val="00036417"/>
    <w:rPr>
      <w:b/>
      <w:u w:val="single"/>
    </w:rPr>
  </w:style>
  <w:style w:type="paragraph" w:customStyle="1" w:styleId="CenterDoubleBold">
    <w:name w:val="Center Double Bold"/>
    <w:basedOn w:val="CenterDouble"/>
    <w:next w:val="BodyDouble"/>
    <w:qFormat/>
    <w:rsid w:val="00036417"/>
    <w:rPr>
      <w:b/>
    </w:rPr>
  </w:style>
  <w:style w:type="paragraph" w:customStyle="1" w:styleId="CenterDoubleUnd">
    <w:name w:val="Center Double Und"/>
    <w:basedOn w:val="CenterDouble"/>
    <w:next w:val="BodyDouble"/>
    <w:rsid w:val="00036417"/>
    <w:rPr>
      <w:u w:val="single"/>
    </w:rPr>
  </w:style>
  <w:style w:type="paragraph" w:customStyle="1" w:styleId="CenterUnd">
    <w:name w:val="Center Und"/>
    <w:basedOn w:val="Center"/>
    <w:next w:val="Body"/>
    <w:qFormat/>
    <w:rsid w:val="00036417"/>
    <w:rPr>
      <w:u w:val="single"/>
    </w:rPr>
  </w:style>
  <w:style w:type="paragraph" w:customStyle="1" w:styleId="HeadingTitle">
    <w:name w:val="Heading Title"/>
    <w:basedOn w:val="Normal"/>
    <w:next w:val="Normal"/>
    <w:rsid w:val="00036417"/>
    <w:pPr>
      <w:keepNext/>
      <w:keepLines/>
      <w:spacing w:after="240"/>
      <w:jc w:val="center"/>
    </w:pPr>
    <w:rPr>
      <w:u w:val="single"/>
    </w:rPr>
  </w:style>
  <w:style w:type="paragraph" w:customStyle="1" w:styleId="ExhibitList">
    <w:name w:val="Exhibit List"/>
    <w:basedOn w:val="Normal"/>
    <w:rsid w:val="00036417"/>
    <w:pPr>
      <w:spacing w:before="240"/>
      <w:ind w:left="2160" w:hanging="2160"/>
    </w:pPr>
  </w:style>
  <w:style w:type="paragraph" w:customStyle="1" w:styleId="ExhibitTitle">
    <w:name w:val="Exhibit Title"/>
    <w:basedOn w:val="Normal"/>
    <w:rsid w:val="00036417"/>
    <w:pPr>
      <w:spacing w:before="240"/>
      <w:jc w:val="center"/>
    </w:pPr>
    <w:rPr>
      <w:u w:val="single"/>
    </w:rPr>
  </w:style>
  <w:style w:type="paragraph" w:customStyle="1" w:styleId="zProofList">
    <w:name w:val="zProofList"/>
    <w:basedOn w:val="Normal"/>
    <w:qFormat/>
    <w:rsid w:val="00036417"/>
  </w:style>
  <w:style w:type="numbering" w:styleId="111111">
    <w:name w:val="Outline List 2"/>
    <w:basedOn w:val="NoList"/>
    <w:rsid w:val="004303B9"/>
    <w:pPr>
      <w:numPr>
        <w:numId w:val="12"/>
      </w:numPr>
    </w:pPr>
  </w:style>
  <w:style w:type="numbering" w:styleId="1ai">
    <w:name w:val="Outline List 1"/>
    <w:basedOn w:val="NoList"/>
    <w:rsid w:val="004303B9"/>
    <w:pPr>
      <w:numPr>
        <w:numId w:val="13"/>
      </w:numPr>
    </w:pPr>
  </w:style>
  <w:style w:type="numbering" w:styleId="ArticleSection">
    <w:name w:val="Outline List 3"/>
    <w:basedOn w:val="NoList"/>
    <w:rsid w:val="004303B9"/>
    <w:pPr>
      <w:numPr>
        <w:numId w:val="14"/>
      </w:numPr>
    </w:pPr>
  </w:style>
  <w:style w:type="paragraph" w:styleId="BalloonText">
    <w:name w:val="Balloon Text"/>
    <w:basedOn w:val="Normal"/>
    <w:link w:val="BalloonTextChar"/>
    <w:uiPriority w:val="99"/>
    <w:rsid w:val="004303B9"/>
    <w:rPr>
      <w:rFonts w:ascii="Tahoma" w:hAnsi="Tahoma" w:cs="Tahoma"/>
      <w:sz w:val="16"/>
      <w:szCs w:val="16"/>
    </w:rPr>
  </w:style>
  <w:style w:type="character" w:customStyle="1" w:styleId="BalloonTextChar">
    <w:name w:val="Balloon Text Char"/>
    <w:basedOn w:val="DefaultParagraphFont"/>
    <w:link w:val="BalloonText"/>
    <w:uiPriority w:val="99"/>
    <w:rsid w:val="0005085B"/>
    <w:rPr>
      <w:rFonts w:ascii="Tahoma" w:hAnsi="Tahoma" w:cs="Tahoma"/>
      <w:sz w:val="16"/>
      <w:szCs w:val="16"/>
    </w:rPr>
  </w:style>
  <w:style w:type="paragraph" w:styleId="Bibliography">
    <w:name w:val="Bibliography"/>
    <w:basedOn w:val="Normal"/>
    <w:next w:val="Normal"/>
    <w:uiPriority w:val="99"/>
    <w:semiHidden/>
    <w:unhideWhenUsed/>
    <w:rsid w:val="004303B9"/>
  </w:style>
  <w:style w:type="paragraph" w:styleId="BlockText">
    <w:name w:val="Block Text"/>
    <w:basedOn w:val="Normal"/>
    <w:uiPriority w:val="99"/>
    <w:rsid w:val="004303B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rsid w:val="004303B9"/>
    <w:pPr>
      <w:spacing w:after="120"/>
    </w:pPr>
  </w:style>
  <w:style w:type="character" w:customStyle="1" w:styleId="BodyTextChar">
    <w:name w:val="Body Text Char"/>
    <w:basedOn w:val="DefaultParagraphFont"/>
    <w:link w:val="BodyText"/>
    <w:uiPriority w:val="99"/>
    <w:rsid w:val="0005085B"/>
    <w:rPr>
      <w:sz w:val="24"/>
    </w:rPr>
  </w:style>
  <w:style w:type="paragraph" w:styleId="BodyText2">
    <w:name w:val="Body Text 2"/>
    <w:basedOn w:val="Normal"/>
    <w:link w:val="BodyText2Char"/>
    <w:uiPriority w:val="99"/>
    <w:rsid w:val="004303B9"/>
    <w:pPr>
      <w:spacing w:after="120" w:line="480" w:lineRule="auto"/>
    </w:pPr>
  </w:style>
  <w:style w:type="character" w:customStyle="1" w:styleId="BodyText2Char">
    <w:name w:val="Body Text 2 Char"/>
    <w:basedOn w:val="DefaultParagraphFont"/>
    <w:link w:val="BodyText2"/>
    <w:uiPriority w:val="99"/>
    <w:rsid w:val="0005085B"/>
    <w:rPr>
      <w:sz w:val="24"/>
    </w:rPr>
  </w:style>
  <w:style w:type="paragraph" w:styleId="BodyText3">
    <w:name w:val="Body Text 3"/>
    <w:basedOn w:val="Normal"/>
    <w:link w:val="BodyText3Char"/>
    <w:uiPriority w:val="99"/>
    <w:rsid w:val="004303B9"/>
    <w:pPr>
      <w:spacing w:after="120"/>
    </w:pPr>
    <w:rPr>
      <w:sz w:val="16"/>
      <w:szCs w:val="16"/>
    </w:rPr>
  </w:style>
  <w:style w:type="character" w:customStyle="1" w:styleId="BodyText3Char">
    <w:name w:val="Body Text 3 Char"/>
    <w:basedOn w:val="DefaultParagraphFont"/>
    <w:link w:val="BodyText3"/>
    <w:uiPriority w:val="99"/>
    <w:rsid w:val="0005085B"/>
    <w:rPr>
      <w:sz w:val="16"/>
      <w:szCs w:val="16"/>
    </w:rPr>
  </w:style>
  <w:style w:type="paragraph" w:styleId="BodyTextFirstIndent">
    <w:name w:val="Body Text First Indent"/>
    <w:basedOn w:val="BodyText"/>
    <w:link w:val="BodyTextFirstIndentChar"/>
    <w:uiPriority w:val="99"/>
    <w:rsid w:val="004303B9"/>
    <w:pPr>
      <w:spacing w:after="0"/>
      <w:ind w:firstLine="360"/>
    </w:pPr>
  </w:style>
  <w:style w:type="character" w:customStyle="1" w:styleId="BodyTextFirstIndentChar">
    <w:name w:val="Body Text First Indent Char"/>
    <w:basedOn w:val="BodyTextChar"/>
    <w:link w:val="BodyTextFirstIndent"/>
    <w:uiPriority w:val="99"/>
    <w:rsid w:val="0005085B"/>
    <w:rPr>
      <w:sz w:val="24"/>
    </w:rPr>
  </w:style>
  <w:style w:type="paragraph" w:styleId="BodyTextIndent">
    <w:name w:val="Body Text Indent"/>
    <w:basedOn w:val="Normal"/>
    <w:link w:val="BodyTextIndentChar"/>
    <w:uiPriority w:val="99"/>
    <w:rsid w:val="004303B9"/>
    <w:pPr>
      <w:spacing w:after="120"/>
      <w:ind w:left="360"/>
    </w:pPr>
  </w:style>
  <w:style w:type="character" w:customStyle="1" w:styleId="BodyTextIndentChar">
    <w:name w:val="Body Text Indent Char"/>
    <w:basedOn w:val="DefaultParagraphFont"/>
    <w:link w:val="BodyTextIndent"/>
    <w:uiPriority w:val="99"/>
    <w:rsid w:val="0005085B"/>
    <w:rPr>
      <w:sz w:val="24"/>
    </w:rPr>
  </w:style>
  <w:style w:type="paragraph" w:styleId="BodyTextFirstIndent2">
    <w:name w:val="Body Text First Indent 2"/>
    <w:basedOn w:val="BodyTextIndent"/>
    <w:link w:val="BodyTextFirstIndent2Char"/>
    <w:uiPriority w:val="99"/>
    <w:rsid w:val="004303B9"/>
    <w:pPr>
      <w:spacing w:after="0"/>
      <w:ind w:firstLine="360"/>
    </w:pPr>
  </w:style>
  <w:style w:type="character" w:customStyle="1" w:styleId="BodyTextFirstIndent2Char">
    <w:name w:val="Body Text First Indent 2 Char"/>
    <w:basedOn w:val="BodyTextIndentChar"/>
    <w:link w:val="BodyTextFirstIndent2"/>
    <w:uiPriority w:val="99"/>
    <w:rsid w:val="0005085B"/>
    <w:rPr>
      <w:sz w:val="24"/>
    </w:rPr>
  </w:style>
  <w:style w:type="paragraph" w:styleId="BodyTextIndent2">
    <w:name w:val="Body Text Indent 2"/>
    <w:basedOn w:val="Normal"/>
    <w:link w:val="BodyTextIndent2Char"/>
    <w:uiPriority w:val="99"/>
    <w:rsid w:val="004303B9"/>
    <w:pPr>
      <w:spacing w:after="120" w:line="480" w:lineRule="auto"/>
      <w:ind w:left="360"/>
    </w:pPr>
  </w:style>
  <w:style w:type="character" w:customStyle="1" w:styleId="BodyTextIndent2Char">
    <w:name w:val="Body Text Indent 2 Char"/>
    <w:basedOn w:val="DefaultParagraphFont"/>
    <w:link w:val="BodyTextIndent2"/>
    <w:uiPriority w:val="99"/>
    <w:rsid w:val="0005085B"/>
    <w:rPr>
      <w:sz w:val="24"/>
    </w:rPr>
  </w:style>
  <w:style w:type="paragraph" w:styleId="BodyTextIndent3">
    <w:name w:val="Body Text Indent 3"/>
    <w:basedOn w:val="Normal"/>
    <w:link w:val="BodyTextIndent3Char"/>
    <w:uiPriority w:val="99"/>
    <w:rsid w:val="004303B9"/>
    <w:pPr>
      <w:spacing w:after="120"/>
      <w:ind w:left="360"/>
    </w:pPr>
    <w:rPr>
      <w:sz w:val="16"/>
      <w:szCs w:val="16"/>
    </w:rPr>
  </w:style>
  <w:style w:type="character" w:customStyle="1" w:styleId="BodyTextIndent3Char">
    <w:name w:val="Body Text Indent 3 Char"/>
    <w:basedOn w:val="DefaultParagraphFont"/>
    <w:link w:val="BodyTextIndent3"/>
    <w:uiPriority w:val="99"/>
    <w:rsid w:val="0005085B"/>
    <w:rPr>
      <w:sz w:val="16"/>
      <w:szCs w:val="16"/>
    </w:rPr>
  </w:style>
  <w:style w:type="character" w:styleId="BookTitle">
    <w:name w:val="Book Title"/>
    <w:basedOn w:val="DefaultParagraphFont"/>
    <w:uiPriority w:val="99"/>
    <w:rsid w:val="004303B9"/>
    <w:rPr>
      <w:b/>
      <w:bCs/>
      <w:smallCaps/>
      <w:spacing w:val="5"/>
    </w:rPr>
  </w:style>
  <w:style w:type="table" w:styleId="ColorfulGrid">
    <w:name w:val="Colorful Grid"/>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303B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303B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303B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303B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303B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303B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303B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303B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303B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303B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303B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4303B9"/>
    <w:rPr>
      <w:sz w:val="16"/>
      <w:szCs w:val="16"/>
    </w:rPr>
  </w:style>
  <w:style w:type="paragraph" w:styleId="CommentSubject">
    <w:name w:val="annotation subject"/>
    <w:basedOn w:val="CommentText"/>
    <w:next w:val="CommentText"/>
    <w:link w:val="CommentSubjectChar"/>
    <w:uiPriority w:val="99"/>
    <w:rsid w:val="004303B9"/>
    <w:rPr>
      <w:b/>
      <w:bCs/>
    </w:rPr>
  </w:style>
  <w:style w:type="character" w:customStyle="1" w:styleId="CommentTextChar">
    <w:name w:val="Comment Text Char"/>
    <w:basedOn w:val="DefaultParagraphFont"/>
    <w:link w:val="CommentText"/>
    <w:uiPriority w:val="99"/>
    <w:semiHidden/>
    <w:rsid w:val="0005085B"/>
  </w:style>
  <w:style w:type="character" w:customStyle="1" w:styleId="CommentSubjectChar">
    <w:name w:val="Comment Subject Char"/>
    <w:basedOn w:val="CommentTextChar"/>
    <w:link w:val="CommentSubject"/>
    <w:uiPriority w:val="99"/>
    <w:rsid w:val="0005085B"/>
    <w:rPr>
      <w:b/>
      <w:bCs/>
    </w:rPr>
  </w:style>
  <w:style w:type="table" w:styleId="DarkList">
    <w:name w:val="Dark List"/>
    <w:basedOn w:val="TableNormal"/>
    <w:uiPriority w:val="70"/>
    <w:rsid w:val="004303B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303B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303B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303B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303B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303B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303B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4303B9"/>
  </w:style>
  <w:style w:type="character" w:customStyle="1" w:styleId="DateChar">
    <w:name w:val="Date Char"/>
    <w:basedOn w:val="DefaultParagraphFont"/>
    <w:link w:val="Date"/>
    <w:uiPriority w:val="99"/>
    <w:rsid w:val="0005085B"/>
    <w:rPr>
      <w:sz w:val="24"/>
    </w:rPr>
  </w:style>
  <w:style w:type="paragraph" w:styleId="E-mailSignature">
    <w:name w:val="E-mail Signature"/>
    <w:basedOn w:val="Normal"/>
    <w:link w:val="E-mailSignatureChar"/>
    <w:uiPriority w:val="99"/>
    <w:rsid w:val="004303B9"/>
  </w:style>
  <w:style w:type="character" w:customStyle="1" w:styleId="E-mailSignatureChar">
    <w:name w:val="E-mail Signature Char"/>
    <w:basedOn w:val="DefaultParagraphFont"/>
    <w:link w:val="E-mailSignature"/>
    <w:uiPriority w:val="99"/>
    <w:rsid w:val="0005085B"/>
    <w:rPr>
      <w:sz w:val="24"/>
    </w:rPr>
  </w:style>
  <w:style w:type="character" w:styleId="Emphasis">
    <w:name w:val="Emphasis"/>
    <w:basedOn w:val="DefaultParagraphFont"/>
    <w:uiPriority w:val="99"/>
    <w:rsid w:val="004303B9"/>
    <w:rPr>
      <w:i/>
      <w:iCs/>
    </w:rPr>
  </w:style>
  <w:style w:type="character" w:styleId="EndnoteReference">
    <w:name w:val="endnote reference"/>
    <w:basedOn w:val="DefaultParagraphFont"/>
    <w:uiPriority w:val="99"/>
    <w:rsid w:val="004303B9"/>
    <w:rPr>
      <w:vertAlign w:val="superscript"/>
    </w:rPr>
  </w:style>
  <w:style w:type="paragraph" w:styleId="EnvelopeAddress">
    <w:name w:val="envelope address"/>
    <w:basedOn w:val="Normal"/>
    <w:uiPriority w:val="99"/>
    <w:rsid w:val="004303B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rsid w:val="004303B9"/>
    <w:rPr>
      <w:rFonts w:asciiTheme="majorHAnsi" w:eastAsiaTheme="majorEastAsia" w:hAnsiTheme="majorHAnsi" w:cstheme="majorBidi"/>
      <w:sz w:val="20"/>
    </w:rPr>
  </w:style>
  <w:style w:type="character" w:styleId="FollowedHyperlink">
    <w:name w:val="FollowedHyperlink"/>
    <w:basedOn w:val="DefaultParagraphFont"/>
    <w:uiPriority w:val="99"/>
    <w:rsid w:val="004303B9"/>
    <w:rPr>
      <w:color w:val="800080" w:themeColor="followedHyperlink"/>
      <w:u w:val="single"/>
    </w:rPr>
  </w:style>
  <w:style w:type="character" w:styleId="HTMLAcronym">
    <w:name w:val="HTML Acronym"/>
    <w:basedOn w:val="DefaultParagraphFont"/>
    <w:uiPriority w:val="99"/>
    <w:rsid w:val="004303B9"/>
  </w:style>
  <w:style w:type="paragraph" w:styleId="HTMLAddress">
    <w:name w:val="HTML Address"/>
    <w:basedOn w:val="Normal"/>
    <w:link w:val="HTMLAddressChar"/>
    <w:uiPriority w:val="99"/>
    <w:rsid w:val="004303B9"/>
    <w:rPr>
      <w:i/>
      <w:iCs/>
    </w:rPr>
  </w:style>
  <w:style w:type="character" w:customStyle="1" w:styleId="HTMLAddressChar">
    <w:name w:val="HTML Address Char"/>
    <w:basedOn w:val="DefaultParagraphFont"/>
    <w:link w:val="HTMLAddress"/>
    <w:uiPriority w:val="99"/>
    <w:rsid w:val="0005085B"/>
    <w:rPr>
      <w:i/>
      <w:iCs/>
      <w:sz w:val="24"/>
    </w:rPr>
  </w:style>
  <w:style w:type="character" w:styleId="HTMLCite">
    <w:name w:val="HTML Cite"/>
    <w:basedOn w:val="DefaultParagraphFont"/>
    <w:uiPriority w:val="99"/>
    <w:rsid w:val="004303B9"/>
    <w:rPr>
      <w:i/>
      <w:iCs/>
    </w:rPr>
  </w:style>
  <w:style w:type="character" w:styleId="HTMLCode">
    <w:name w:val="HTML Code"/>
    <w:basedOn w:val="DefaultParagraphFont"/>
    <w:uiPriority w:val="99"/>
    <w:rsid w:val="004303B9"/>
    <w:rPr>
      <w:rFonts w:ascii="Consolas" w:hAnsi="Consolas"/>
      <w:sz w:val="20"/>
      <w:szCs w:val="20"/>
    </w:rPr>
  </w:style>
  <w:style w:type="character" w:styleId="HTMLDefinition">
    <w:name w:val="HTML Definition"/>
    <w:basedOn w:val="DefaultParagraphFont"/>
    <w:uiPriority w:val="99"/>
    <w:rsid w:val="004303B9"/>
    <w:rPr>
      <w:i/>
      <w:iCs/>
    </w:rPr>
  </w:style>
  <w:style w:type="character" w:styleId="HTMLKeyboard">
    <w:name w:val="HTML Keyboard"/>
    <w:basedOn w:val="DefaultParagraphFont"/>
    <w:uiPriority w:val="99"/>
    <w:rsid w:val="004303B9"/>
    <w:rPr>
      <w:rFonts w:ascii="Consolas" w:hAnsi="Consolas"/>
      <w:sz w:val="20"/>
      <w:szCs w:val="20"/>
    </w:rPr>
  </w:style>
  <w:style w:type="paragraph" w:styleId="HTMLPreformatted">
    <w:name w:val="HTML Preformatted"/>
    <w:basedOn w:val="Normal"/>
    <w:link w:val="HTMLPreformattedChar"/>
    <w:uiPriority w:val="99"/>
    <w:rsid w:val="004303B9"/>
    <w:rPr>
      <w:rFonts w:ascii="Consolas" w:hAnsi="Consolas"/>
      <w:sz w:val="20"/>
    </w:rPr>
  </w:style>
  <w:style w:type="character" w:customStyle="1" w:styleId="HTMLPreformattedChar">
    <w:name w:val="HTML Preformatted Char"/>
    <w:basedOn w:val="DefaultParagraphFont"/>
    <w:link w:val="HTMLPreformatted"/>
    <w:uiPriority w:val="99"/>
    <w:rsid w:val="0005085B"/>
    <w:rPr>
      <w:rFonts w:ascii="Consolas" w:hAnsi="Consolas"/>
    </w:rPr>
  </w:style>
  <w:style w:type="character" w:styleId="HTMLSample">
    <w:name w:val="HTML Sample"/>
    <w:basedOn w:val="DefaultParagraphFont"/>
    <w:uiPriority w:val="99"/>
    <w:rsid w:val="004303B9"/>
    <w:rPr>
      <w:rFonts w:ascii="Consolas" w:hAnsi="Consolas"/>
      <w:sz w:val="24"/>
      <w:szCs w:val="24"/>
    </w:rPr>
  </w:style>
  <w:style w:type="character" w:styleId="HTMLTypewriter">
    <w:name w:val="HTML Typewriter"/>
    <w:basedOn w:val="DefaultParagraphFont"/>
    <w:uiPriority w:val="99"/>
    <w:rsid w:val="004303B9"/>
    <w:rPr>
      <w:rFonts w:ascii="Consolas" w:hAnsi="Consolas"/>
      <w:sz w:val="20"/>
      <w:szCs w:val="20"/>
    </w:rPr>
  </w:style>
  <w:style w:type="character" w:styleId="HTMLVariable">
    <w:name w:val="HTML Variable"/>
    <w:basedOn w:val="DefaultParagraphFont"/>
    <w:uiPriority w:val="99"/>
    <w:rsid w:val="004303B9"/>
    <w:rPr>
      <w:i/>
      <w:iCs/>
    </w:rPr>
  </w:style>
  <w:style w:type="character" w:styleId="Hyperlink">
    <w:name w:val="Hyperlink"/>
    <w:basedOn w:val="DefaultParagraphFont"/>
    <w:uiPriority w:val="99"/>
    <w:rsid w:val="004303B9"/>
    <w:rPr>
      <w:color w:val="0000FF" w:themeColor="hyperlink"/>
      <w:u w:val="single"/>
    </w:rPr>
  </w:style>
  <w:style w:type="character" w:styleId="IntenseEmphasis">
    <w:name w:val="Intense Emphasis"/>
    <w:basedOn w:val="DefaultParagraphFont"/>
    <w:uiPriority w:val="99"/>
    <w:rsid w:val="004303B9"/>
    <w:rPr>
      <w:b/>
      <w:bCs/>
      <w:i/>
      <w:iCs/>
      <w:color w:val="4F81BD" w:themeColor="accent1"/>
    </w:rPr>
  </w:style>
  <w:style w:type="paragraph" w:styleId="IntenseQuote">
    <w:name w:val="Intense Quote"/>
    <w:basedOn w:val="Normal"/>
    <w:next w:val="Normal"/>
    <w:link w:val="IntenseQuoteChar"/>
    <w:uiPriority w:val="99"/>
    <w:rsid w:val="004303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5085B"/>
    <w:rPr>
      <w:b/>
      <w:bCs/>
      <w:i/>
      <w:iCs/>
      <w:color w:val="4F81BD" w:themeColor="accent1"/>
      <w:sz w:val="24"/>
    </w:rPr>
  </w:style>
  <w:style w:type="character" w:styleId="IntenseReference">
    <w:name w:val="Intense Reference"/>
    <w:basedOn w:val="DefaultParagraphFont"/>
    <w:uiPriority w:val="99"/>
    <w:rsid w:val="004303B9"/>
    <w:rPr>
      <w:b/>
      <w:bCs/>
      <w:smallCaps/>
      <w:color w:val="C0504D" w:themeColor="accent2"/>
      <w:spacing w:val="5"/>
      <w:u w:val="single"/>
    </w:rPr>
  </w:style>
  <w:style w:type="table" w:styleId="LightGrid">
    <w:name w:val="Light Grid"/>
    <w:basedOn w:val="TableNormal"/>
    <w:uiPriority w:val="62"/>
    <w:rsid w:val="004303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303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303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303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303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303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303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303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303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303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303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303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303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303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303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303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303B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303B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303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303B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303B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1"/>
    <w:qFormat/>
    <w:rsid w:val="004303B9"/>
    <w:pPr>
      <w:ind w:left="720"/>
      <w:contextualSpacing/>
    </w:pPr>
  </w:style>
  <w:style w:type="table" w:styleId="MediumGrid1">
    <w:name w:val="Medium Grid 1"/>
    <w:basedOn w:val="TableNormal"/>
    <w:uiPriority w:val="67"/>
    <w:rsid w:val="004303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303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303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303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303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303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303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303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303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303B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303B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303B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303B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303B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303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303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03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303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303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303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303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rsid w:val="004303B9"/>
    <w:rPr>
      <w:sz w:val="24"/>
    </w:rPr>
  </w:style>
  <w:style w:type="paragraph" w:styleId="NormalWeb">
    <w:name w:val="Normal (Web)"/>
    <w:basedOn w:val="Normal"/>
    <w:uiPriority w:val="99"/>
    <w:rsid w:val="004303B9"/>
    <w:rPr>
      <w:szCs w:val="24"/>
    </w:rPr>
  </w:style>
  <w:style w:type="paragraph" w:styleId="NormalIndent">
    <w:name w:val="Normal Indent"/>
    <w:basedOn w:val="Normal"/>
    <w:uiPriority w:val="99"/>
    <w:rsid w:val="004303B9"/>
    <w:pPr>
      <w:ind w:left="720"/>
    </w:pPr>
  </w:style>
  <w:style w:type="paragraph" w:styleId="NoteHeading">
    <w:name w:val="Note Heading"/>
    <w:basedOn w:val="Normal"/>
    <w:next w:val="Normal"/>
    <w:link w:val="NoteHeadingChar"/>
    <w:uiPriority w:val="99"/>
    <w:rsid w:val="004303B9"/>
  </w:style>
  <w:style w:type="character" w:customStyle="1" w:styleId="NoteHeadingChar">
    <w:name w:val="Note Heading Char"/>
    <w:basedOn w:val="DefaultParagraphFont"/>
    <w:link w:val="NoteHeading"/>
    <w:uiPriority w:val="99"/>
    <w:rsid w:val="0005085B"/>
    <w:rPr>
      <w:sz w:val="24"/>
    </w:rPr>
  </w:style>
  <w:style w:type="character" w:styleId="PlaceholderText">
    <w:name w:val="Placeholder Text"/>
    <w:basedOn w:val="DefaultParagraphFont"/>
    <w:uiPriority w:val="99"/>
    <w:semiHidden/>
    <w:rsid w:val="004303B9"/>
    <w:rPr>
      <w:color w:val="808080"/>
    </w:rPr>
  </w:style>
  <w:style w:type="paragraph" w:styleId="PlainText">
    <w:name w:val="Plain Text"/>
    <w:basedOn w:val="Normal"/>
    <w:link w:val="PlainTextChar"/>
    <w:uiPriority w:val="99"/>
    <w:rsid w:val="004303B9"/>
    <w:rPr>
      <w:rFonts w:ascii="Consolas" w:hAnsi="Consolas"/>
      <w:sz w:val="21"/>
      <w:szCs w:val="21"/>
    </w:rPr>
  </w:style>
  <w:style w:type="character" w:customStyle="1" w:styleId="PlainTextChar">
    <w:name w:val="Plain Text Char"/>
    <w:basedOn w:val="DefaultParagraphFont"/>
    <w:link w:val="PlainText"/>
    <w:uiPriority w:val="99"/>
    <w:rsid w:val="0005085B"/>
    <w:rPr>
      <w:rFonts w:ascii="Consolas" w:hAnsi="Consolas"/>
      <w:sz w:val="21"/>
      <w:szCs w:val="21"/>
    </w:rPr>
  </w:style>
  <w:style w:type="paragraph" w:styleId="Quote">
    <w:name w:val="Quote"/>
    <w:basedOn w:val="Normal"/>
    <w:qFormat/>
    <w:rsid w:val="00C85154"/>
    <w:pPr>
      <w:spacing w:before="240"/>
      <w:ind w:left="720" w:right="720"/>
    </w:pPr>
    <w:rPr>
      <w:iCs/>
      <w:color w:val="000000" w:themeColor="text1"/>
    </w:rPr>
  </w:style>
  <w:style w:type="paragraph" w:styleId="Salutation">
    <w:name w:val="Salutation"/>
    <w:basedOn w:val="Normal"/>
    <w:next w:val="Normal"/>
    <w:link w:val="SalutationChar"/>
    <w:uiPriority w:val="99"/>
    <w:rsid w:val="004303B9"/>
  </w:style>
  <w:style w:type="character" w:customStyle="1" w:styleId="SalutationChar">
    <w:name w:val="Salutation Char"/>
    <w:basedOn w:val="DefaultParagraphFont"/>
    <w:link w:val="Salutation"/>
    <w:uiPriority w:val="99"/>
    <w:rsid w:val="0005085B"/>
    <w:rPr>
      <w:sz w:val="24"/>
    </w:rPr>
  </w:style>
  <w:style w:type="paragraph" w:styleId="Signature">
    <w:name w:val="Signature"/>
    <w:basedOn w:val="Normal"/>
    <w:link w:val="SignatureChar"/>
    <w:uiPriority w:val="99"/>
    <w:rsid w:val="004303B9"/>
    <w:pPr>
      <w:ind w:left="4320"/>
    </w:pPr>
  </w:style>
  <w:style w:type="character" w:customStyle="1" w:styleId="SignatureChar">
    <w:name w:val="Signature Char"/>
    <w:basedOn w:val="DefaultParagraphFont"/>
    <w:link w:val="Signature"/>
    <w:uiPriority w:val="99"/>
    <w:rsid w:val="0005085B"/>
    <w:rPr>
      <w:sz w:val="24"/>
    </w:rPr>
  </w:style>
  <w:style w:type="character" w:styleId="Strong">
    <w:name w:val="Strong"/>
    <w:basedOn w:val="DefaultParagraphFont"/>
    <w:uiPriority w:val="99"/>
    <w:rsid w:val="004303B9"/>
    <w:rPr>
      <w:b/>
      <w:bCs/>
    </w:rPr>
  </w:style>
  <w:style w:type="paragraph" w:styleId="Subtitle">
    <w:name w:val="Subtitle"/>
    <w:basedOn w:val="Normal"/>
    <w:next w:val="Normal"/>
    <w:link w:val="SubtitleChar"/>
    <w:uiPriority w:val="99"/>
    <w:rsid w:val="004303B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99"/>
    <w:rsid w:val="0005085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rsid w:val="004303B9"/>
    <w:rPr>
      <w:i/>
      <w:iCs/>
      <w:color w:val="808080" w:themeColor="text1" w:themeTint="7F"/>
    </w:rPr>
  </w:style>
  <w:style w:type="character" w:styleId="SubtleReference">
    <w:name w:val="Subtle Reference"/>
    <w:basedOn w:val="DefaultParagraphFont"/>
    <w:uiPriority w:val="99"/>
    <w:rsid w:val="004303B9"/>
    <w:rPr>
      <w:smallCaps/>
      <w:color w:val="C0504D" w:themeColor="accent2"/>
      <w:u w:val="single"/>
    </w:rPr>
  </w:style>
  <w:style w:type="table" w:styleId="Table3Deffects1">
    <w:name w:val="Table 3D effects 1"/>
    <w:basedOn w:val="TableNormal"/>
    <w:rsid w:val="004303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303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303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303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303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303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303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303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303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303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303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303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303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303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303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303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303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303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303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303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303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303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303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303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303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303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303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303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303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303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303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303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303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303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303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303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303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30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303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303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303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rsid w:val="004303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05085B"/>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99"/>
    <w:semiHidden/>
    <w:unhideWhenUsed/>
    <w:rsid w:val="004303B9"/>
    <w:pPr>
      <w:keepNext/>
      <w:keepLines/>
      <w:spacing w:before="480"/>
      <w:ind w:firstLine="0"/>
      <w:outlineLvl w:val="9"/>
    </w:pPr>
    <w:rPr>
      <w:rFonts w:asciiTheme="majorHAnsi" w:eastAsiaTheme="majorEastAsia" w:hAnsiTheme="majorHAnsi" w:cstheme="majorBidi"/>
      <w:b/>
      <w:bCs/>
      <w:color w:val="365F91" w:themeColor="accent1" w:themeShade="BF"/>
      <w:sz w:val="28"/>
      <w:szCs w:val="28"/>
    </w:rPr>
  </w:style>
  <w:style w:type="paragraph" w:customStyle="1" w:styleId="FlushLeftBold">
    <w:name w:val="Flush Left Bold"/>
    <w:basedOn w:val="FlushLeft"/>
    <w:qFormat/>
    <w:rsid w:val="00C04E3B"/>
    <w:rPr>
      <w:b/>
    </w:rPr>
  </w:style>
  <w:style w:type="paragraph" w:customStyle="1" w:styleId="FlushLeftBoldUnd">
    <w:name w:val="Flush Left Bold Und"/>
    <w:basedOn w:val="FlushLeft"/>
    <w:qFormat/>
    <w:rsid w:val="00C04E3B"/>
    <w:rPr>
      <w:b/>
      <w:u w:val="single"/>
    </w:rPr>
  </w:style>
  <w:style w:type="character" w:customStyle="1" w:styleId="Heading1Char">
    <w:name w:val="Heading 1 Char"/>
    <w:basedOn w:val="DefaultParagraphFont"/>
    <w:link w:val="Heading1"/>
    <w:rsid w:val="00895E6A"/>
    <w:rPr>
      <w:color w:val="0000FF"/>
      <w:sz w:val="24"/>
    </w:rPr>
  </w:style>
  <w:style w:type="character" w:customStyle="1" w:styleId="Heading2Char">
    <w:name w:val="Heading 2 Char"/>
    <w:basedOn w:val="DefaultParagraphFont"/>
    <w:link w:val="Heading2"/>
    <w:rsid w:val="00895E6A"/>
    <w:rPr>
      <w:color w:val="0000FF"/>
      <w:sz w:val="24"/>
    </w:rPr>
  </w:style>
  <w:style w:type="character" w:customStyle="1" w:styleId="Heading3Char">
    <w:name w:val="Heading 3 Char"/>
    <w:basedOn w:val="DefaultParagraphFont"/>
    <w:link w:val="Heading3"/>
    <w:rsid w:val="00895E6A"/>
    <w:rPr>
      <w:color w:val="0000FF"/>
      <w:sz w:val="24"/>
    </w:rPr>
  </w:style>
  <w:style w:type="character" w:customStyle="1" w:styleId="Heading4Char">
    <w:name w:val="Heading 4 Char"/>
    <w:basedOn w:val="DefaultParagraphFont"/>
    <w:link w:val="Heading4"/>
    <w:rsid w:val="00895E6A"/>
    <w:rPr>
      <w:color w:val="0000FF"/>
      <w:sz w:val="24"/>
    </w:rPr>
  </w:style>
  <w:style w:type="character" w:customStyle="1" w:styleId="Heading5Char">
    <w:name w:val="Heading 5 Char"/>
    <w:basedOn w:val="DefaultParagraphFont"/>
    <w:link w:val="Heading5"/>
    <w:rsid w:val="00895E6A"/>
    <w:rPr>
      <w:color w:val="0000FF"/>
      <w:sz w:val="24"/>
    </w:rPr>
  </w:style>
  <w:style w:type="character" w:customStyle="1" w:styleId="Heading6Char">
    <w:name w:val="Heading 6 Char"/>
    <w:basedOn w:val="DefaultParagraphFont"/>
    <w:link w:val="Heading6"/>
    <w:rsid w:val="00895E6A"/>
    <w:rPr>
      <w:color w:val="0000FF"/>
      <w:sz w:val="24"/>
    </w:rPr>
  </w:style>
  <w:style w:type="character" w:customStyle="1" w:styleId="Heading7Char">
    <w:name w:val="Heading 7 Char"/>
    <w:basedOn w:val="DefaultParagraphFont"/>
    <w:link w:val="Heading7"/>
    <w:rsid w:val="00895E6A"/>
    <w:rPr>
      <w:color w:val="0000FF"/>
      <w:sz w:val="24"/>
    </w:rPr>
  </w:style>
  <w:style w:type="character" w:customStyle="1" w:styleId="Heading8Char">
    <w:name w:val="Heading 8 Char"/>
    <w:basedOn w:val="DefaultParagraphFont"/>
    <w:link w:val="Heading8"/>
    <w:rsid w:val="00895E6A"/>
    <w:rPr>
      <w:color w:val="0000FF"/>
      <w:sz w:val="24"/>
    </w:rPr>
  </w:style>
  <w:style w:type="character" w:customStyle="1" w:styleId="Heading9Char">
    <w:name w:val="Heading 9 Char"/>
    <w:basedOn w:val="DefaultParagraphFont"/>
    <w:link w:val="Heading9"/>
    <w:rsid w:val="00895E6A"/>
    <w:rPr>
      <w:color w:val="0000FF"/>
      <w:sz w:val="24"/>
    </w:rPr>
  </w:style>
  <w:style w:type="paragraph" w:customStyle="1" w:styleId="BulletSingle">
    <w:name w:val="Bullet Single"/>
    <w:basedOn w:val="Normal"/>
    <w:qFormat/>
    <w:rsid w:val="00B474CB"/>
    <w:pPr>
      <w:numPr>
        <w:numId w:val="15"/>
      </w:numPr>
      <w:tabs>
        <w:tab w:val="clear" w:pos="1440"/>
      </w:tabs>
      <w:spacing w:before="240"/>
    </w:pPr>
  </w:style>
  <w:style w:type="paragraph" w:customStyle="1" w:styleId="BulletDouble">
    <w:name w:val="Bullet Double"/>
    <w:basedOn w:val="Normal"/>
    <w:qFormat/>
    <w:rsid w:val="00B474CB"/>
    <w:pPr>
      <w:numPr>
        <w:numId w:val="16"/>
      </w:numPr>
      <w:tabs>
        <w:tab w:val="clear" w:pos="1440"/>
      </w:tabs>
      <w:spacing w:line="480" w:lineRule="auto"/>
    </w:pPr>
  </w:style>
  <w:style w:type="paragraph" w:customStyle="1" w:styleId="zExhibitName">
    <w:name w:val="zExhibitName"/>
    <w:basedOn w:val="Normal"/>
    <w:qFormat/>
    <w:rsid w:val="00B474CB"/>
  </w:style>
  <w:style w:type="paragraph" w:styleId="Revision">
    <w:name w:val="Revision"/>
    <w:hidden/>
    <w:uiPriority w:val="99"/>
    <w:semiHidden/>
    <w:rsid w:val="00FB40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DOCS!4778015.1</documentid>
  <senderid>BRAUTIOLA</senderid>
  <senderemail>BRAUTIOLA@PTWWW.COM</senderemail>
  <lastmodified>2026-05-05T17:25:00.0000000-07:00</lastmodified>
  <database>DOCS</database>
</properties>
</file>

<file path=customXML/itemProps.xml><?xml version="1.0" encoding="utf-8"?>
<ds:datastoreItem xmlns:ds="http://schemas.openxmlformats.org/officeDocument/2006/customXml" ds:itemID="{07B65AF3-5E63-4EF1-8723-F5AD6B01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12723</Characters>
  <Application>Microsoft Office Word</Application>
  <DocSecurity>0</DocSecurity>
  <PresentationFormat/>
  <Lines>290</Lines>
  <Paragraphs>97</Paragraphs>
  <Slides>0</Slides>
  <Notes>0</Notes>
  <HiddenSlides>0</HiddenSlides>
  <MMClips>0</MMClips>
  <ScaleCrop>false</ScaleCrop>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2026-04-24T01:38:00Z</cp:lastPrinted>
  <dcterms:created xsi:type="dcterms:W3CDTF">2026-05-06T00:21:00Z</dcterms:created>
  <dcterms:modified xsi:type="dcterms:W3CDTF">2026-05-06T00:25:00Z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 Id">
    <vt:lpwstr>BRAUTIOLA</vt:lpwstr>
  </property>
  <property fmtid="{D5CDD505-2E9C-101B-9397-08002B2CF9AE}" pid="3" name="Client">
    <vt:lpwstr>40812</vt:lpwstr>
  </property>
  <property fmtid="{D5CDD505-2E9C-101B-9397-08002B2CF9AE}" pid="4" name="Matter">
    <vt:lpwstr>000</vt:lpwstr>
  </property>
  <property fmtid="{D5CDD505-2E9C-101B-9397-08002B2CF9AE}" pid="5" name="User Name">
    <vt:lpwstr>Beth K. Rautiola</vt:lpwstr>
  </property>
  <property fmtid="{D5CDD505-2E9C-101B-9397-08002B2CF9AE}" pid="6" name="Document number">
    <vt:lpwstr>4778015</vt:lpwstr>
  </property>
  <property fmtid="{D5CDD505-2E9C-101B-9397-08002B2CF9AE}" pid="7" name="Document version">
    <vt:lpwstr>1</vt:lpwstr>
  </property>
</Properties>
</file>